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C481" w14:textId="77777777" w:rsidR="006E738E" w:rsidRDefault="006E738E" w:rsidP="006E738E">
      <w:pPr>
        <w:pStyle w:val="ZKI-Titelneu"/>
      </w:pPr>
    </w:p>
    <w:p w14:paraId="4C17B822" w14:textId="21102B53" w:rsidR="00CE6191" w:rsidRPr="006E738E" w:rsidRDefault="00C24AED" w:rsidP="006E738E">
      <w:pPr>
        <w:pStyle w:val="ZKI-Titelneu"/>
        <w:rPr>
          <w:rFonts w:eastAsia="Calibri" w:cs="Arial"/>
        </w:rPr>
      </w:pPr>
      <w:r w:rsidRPr="006E738E">
        <w:t>Data processing agreement</w:t>
      </w:r>
      <w:r w:rsidRPr="006E738E">
        <w:rPr>
          <w:rStyle w:val="Funotenzeichen"/>
          <w:rFonts w:eastAsia="Calibri" w:cs="Arial"/>
          <w:bCs w:val="0"/>
        </w:rPr>
        <w:footnoteReference w:id="1"/>
      </w:r>
      <w:r w:rsidRPr="006E738E">
        <w:t xml:space="preserve"> according to </w:t>
      </w:r>
      <w:r w:rsidRPr="006E738E">
        <w:br/>
        <w:t xml:space="preserve">Article 28 para. 3 of the European General Data Protection Regulation </w:t>
      </w:r>
      <w:r w:rsidRPr="006E738E">
        <w:br/>
        <w:t>(GDPR)</w:t>
      </w:r>
    </w:p>
    <w:p w14:paraId="44FFD415" w14:textId="77777777" w:rsidR="00CE6191" w:rsidRPr="006E738E" w:rsidRDefault="00C24AED" w:rsidP="006E738E">
      <w:pPr>
        <w:pStyle w:val="ZKI-Untertitelneu"/>
        <w:rPr>
          <w:rFonts w:eastAsia="Calibri" w:cs="Arial"/>
          <w:b/>
        </w:rPr>
      </w:pPr>
      <w:r w:rsidRPr="006E738E">
        <w:t xml:space="preserve">with regard to the main contract: </w:t>
      </w:r>
      <w:r w:rsidRPr="006E738E">
        <w:rPr>
          <w:highlight w:val="green"/>
        </w:rPr>
        <w:t>_____________________________________</w:t>
      </w:r>
    </w:p>
    <w:p w14:paraId="380BDFBE" w14:textId="77777777" w:rsidR="006E738E" w:rsidRDefault="006E738E" w:rsidP="006E738E">
      <w:pPr>
        <w:jc w:val="center"/>
      </w:pPr>
    </w:p>
    <w:p w14:paraId="06CE13EB" w14:textId="2499B6F0" w:rsidR="00CE6191" w:rsidRDefault="00C24AED" w:rsidP="006E738E">
      <w:pPr>
        <w:jc w:val="center"/>
      </w:pPr>
      <w:r>
        <w:t>between</w:t>
      </w:r>
    </w:p>
    <w:p w14:paraId="2ADED153" w14:textId="77777777" w:rsidR="00CE6191" w:rsidRDefault="00CE6191" w:rsidP="006E738E"/>
    <w:p w14:paraId="41112469" w14:textId="77777777" w:rsidR="00CE6191" w:rsidRDefault="00CE6191" w:rsidP="006E738E"/>
    <w:p w14:paraId="49AEA005" w14:textId="77777777" w:rsidR="00CE6191" w:rsidRDefault="005C0468" w:rsidP="006E738E">
      <w:sdt>
        <w:sdtPr>
          <w:id w:val="1325855635"/>
          <w:placeholder>
            <w:docPart w:val="B6F28857AC3D466AA0AB9796F4206253"/>
          </w:placeholder>
          <w:text/>
        </w:sdtPr>
        <w:sdtEndPr/>
        <w:sdtContent>
          <w:r w:rsidR="00C24AED">
            <w:rPr>
              <w:highlight w:val="green"/>
            </w:rPr>
            <w:t>[…]</w:t>
          </w:r>
        </w:sdtContent>
      </w:sdt>
      <w:r w:rsidR="00C24AED">
        <w:t>,</w:t>
      </w:r>
    </w:p>
    <w:p w14:paraId="4B3DAB6B" w14:textId="77777777" w:rsidR="00CE6191" w:rsidRDefault="00C24AED" w:rsidP="008B6402">
      <w:pPr>
        <w:pStyle w:val="ZKI-Standardregular"/>
      </w:pPr>
      <w:r>
        <w:t xml:space="preserve">represented by </w:t>
      </w:r>
      <w:sdt>
        <w:sdtPr>
          <w:id w:val="1291319030"/>
          <w:placeholder>
            <w:docPart w:val="0B5CD6FE7BC64B50BC60ADA57C17F2A7"/>
          </w:placeholder>
        </w:sdtPr>
        <w:sdtEndPr/>
        <w:sdtContent>
          <w:r>
            <w:rPr>
              <w:highlight w:val="green"/>
            </w:rPr>
            <w:t>[…]</w:t>
          </w:r>
        </w:sdtContent>
      </w:sdt>
      <w:r>
        <w:t xml:space="preserve"> </w:t>
      </w:r>
    </w:p>
    <w:p w14:paraId="17E60C47" w14:textId="77777777" w:rsidR="00CE6191" w:rsidRDefault="00C24AED" w:rsidP="003E00CE">
      <w:pPr>
        <w:pStyle w:val="ZKI-Fettung"/>
      </w:pPr>
      <w:r>
        <w:t xml:space="preserve">− Controller − </w:t>
      </w:r>
    </w:p>
    <w:p w14:paraId="6F71C28D" w14:textId="77777777" w:rsidR="00CE6191" w:rsidRDefault="00CE6191" w:rsidP="006E738E"/>
    <w:p w14:paraId="7A41955A" w14:textId="77777777" w:rsidR="00CE6191" w:rsidRDefault="00C24AED" w:rsidP="006E738E">
      <w:pPr>
        <w:jc w:val="center"/>
      </w:pPr>
      <w:r>
        <w:t>and</w:t>
      </w:r>
    </w:p>
    <w:p w14:paraId="410BA0E5" w14:textId="77777777" w:rsidR="00CE6191" w:rsidRDefault="00CE6191" w:rsidP="006E738E"/>
    <w:p w14:paraId="76284D20" w14:textId="77777777" w:rsidR="00CE6191" w:rsidRDefault="005C0468" w:rsidP="006E738E">
      <w:pPr>
        <w:rPr>
          <w:highlight w:val="green"/>
        </w:rPr>
      </w:pPr>
      <w:sdt>
        <w:sdtPr>
          <w:id w:val="2075382619"/>
          <w:placeholder>
            <w:docPart w:val="C1D55567ADB34E58A3D4A82AC5EC4F9F"/>
          </w:placeholder>
        </w:sdtPr>
        <w:sdtEndPr/>
        <w:sdtContent>
          <w:r w:rsidR="00C24AED">
            <w:rPr>
              <w:highlight w:val="green"/>
            </w:rPr>
            <w:t>company ABC, street address, place</w:t>
          </w:r>
        </w:sdtContent>
      </w:sdt>
      <w:r w:rsidR="00C24AED">
        <w:rPr>
          <w:highlight w:val="green"/>
        </w:rPr>
        <w:t>,</w:t>
      </w:r>
    </w:p>
    <w:p w14:paraId="0323BFF6" w14:textId="77777777" w:rsidR="00CE6191" w:rsidRDefault="00C24AED" w:rsidP="006E738E">
      <w:r>
        <w:rPr>
          <w:highlight w:val="green"/>
        </w:rPr>
        <w:t xml:space="preserve">represented by </w:t>
      </w:r>
      <w:sdt>
        <w:sdtPr>
          <w:id w:val="-1328976041"/>
          <w:placeholder>
            <w:docPart w:val="C1D55567ADB34E58A3D4A82AC5EC4F9F"/>
          </w:placeholder>
        </w:sdtPr>
        <w:sdtEndPr/>
        <w:sdtContent>
          <w:r>
            <w:rPr>
              <w:highlight w:val="green"/>
            </w:rPr>
            <w:t>authorized representative</w:t>
          </w:r>
        </w:sdtContent>
      </w:sdt>
    </w:p>
    <w:p w14:paraId="0D87F33F" w14:textId="77777777" w:rsidR="00CE6191" w:rsidRDefault="00CE6191" w:rsidP="006E738E"/>
    <w:p w14:paraId="338B782E" w14:textId="77777777" w:rsidR="00CE6191" w:rsidRDefault="00C24AED" w:rsidP="006E738E">
      <w:pPr>
        <w:rPr>
          <w:b/>
        </w:rPr>
      </w:pPr>
      <w:r>
        <w:rPr>
          <w:b/>
        </w:rPr>
        <w:t>− Processor –</w:t>
      </w:r>
    </w:p>
    <w:p w14:paraId="088E4159" w14:textId="77777777" w:rsidR="00CE6191" w:rsidRDefault="00CE6191" w:rsidP="006E738E"/>
    <w:p w14:paraId="546DB57E" w14:textId="77777777" w:rsidR="00CE6191" w:rsidRDefault="00CE6191">
      <w:pPr>
        <w:pStyle w:val="KeinLeerraum"/>
        <w:jc w:val="right"/>
        <w:rPr>
          <w:rFonts w:ascii="Arial Narrow" w:hAnsi="Arial Narrow"/>
          <w:b/>
          <w:sz w:val="24"/>
          <w:szCs w:val="24"/>
        </w:rPr>
      </w:pPr>
    </w:p>
    <w:p w14:paraId="016D6AFA" w14:textId="498EC8B6" w:rsidR="00CE6191" w:rsidRPr="008B6402" w:rsidRDefault="00C24AED" w:rsidP="00811803">
      <w:pPr>
        <w:pStyle w:val="ZKI-Standardkursiv"/>
      </w:pPr>
      <w:r w:rsidRPr="00811803">
        <w:t>EXPLANATIONS:</w:t>
      </w:r>
    </w:p>
    <w:p w14:paraId="5DAD9D62" w14:textId="77777777" w:rsidR="00CE6191" w:rsidRPr="008B6402" w:rsidRDefault="00C24AED" w:rsidP="008B6402">
      <w:pPr>
        <w:pStyle w:val="ZKI-Listenabsatz"/>
      </w:pPr>
      <w:r w:rsidRPr="008B6402">
        <w:t xml:space="preserve">This contractual text (annex) is based on the Commission Implementing Decision (EU) of June 4, 2021 (EU) No. 2021/915 on standard contractual clauses between controllers and processors under Article 28 para. 7 of Regulation (EU) 2016/679 of the European Parliament and of the Council and Article 29 para. 7 of Regulation (EU) 2018/1725 of the European Parliament and of the Council </w:t>
      </w:r>
      <w:bookmarkStart w:id="0" w:name="_Hlk76714970"/>
      <w:r w:rsidRPr="008B6402">
        <w:t>(OJ 199/18 of June 7, 2021)</w:t>
      </w:r>
      <w:bookmarkEnd w:id="0"/>
      <w:r w:rsidRPr="008B6402">
        <w:t>.</w:t>
      </w:r>
    </w:p>
    <w:p w14:paraId="687BAB04" w14:textId="77777777" w:rsidR="00CE6191" w:rsidRPr="008B6402" w:rsidRDefault="00CE6191" w:rsidP="008B6402">
      <w:pPr>
        <w:pStyle w:val="ZKI-Listenabsatz"/>
        <w:numPr>
          <w:ilvl w:val="0"/>
          <w:numId w:val="0"/>
        </w:numPr>
        <w:ind w:left="360"/>
      </w:pPr>
    </w:p>
    <w:p w14:paraId="6B5CABC4" w14:textId="77777777" w:rsidR="00CE6191" w:rsidRPr="008B6402" w:rsidRDefault="00C24AED" w:rsidP="008B6402">
      <w:pPr>
        <w:pStyle w:val="ZKI-Listenabsatz"/>
      </w:pPr>
      <w:r w:rsidRPr="008B6402">
        <w:t xml:space="preserve">The standard contractual clauses mentioned above and listed below are supplemented by a clause 11 </w:t>
      </w:r>
      <w:bookmarkStart w:id="1" w:name="_Hlk76538921"/>
      <w:r w:rsidRPr="008B6402">
        <w:t>(Section IV)</w:t>
      </w:r>
      <w:bookmarkEnd w:id="1"/>
      <w:r w:rsidRPr="008B6402">
        <w:t xml:space="preserve"> and additional provisions in the annexes. </w:t>
      </w:r>
      <w:r w:rsidRPr="008B6402">
        <w:lastRenderedPageBreak/>
        <w:t>These are highlighted in red. In this respect, the present contract text is considered a broader contract within the meaning of Article 2 letter b) of the above-mentioned implementing decision and the present contract document.</w:t>
      </w:r>
    </w:p>
    <w:p w14:paraId="5D366CF2" w14:textId="77777777" w:rsidR="00CE6191" w:rsidRPr="008B6402" w:rsidRDefault="00CE6191" w:rsidP="008B6402">
      <w:pPr>
        <w:pStyle w:val="ZKI-Listenabsatz"/>
        <w:numPr>
          <w:ilvl w:val="0"/>
          <w:numId w:val="0"/>
        </w:numPr>
        <w:ind w:left="360"/>
      </w:pPr>
    </w:p>
    <w:p w14:paraId="0BFE6BBD" w14:textId="77777777" w:rsidR="00CE6191" w:rsidRPr="008B6402" w:rsidRDefault="00C24AED" w:rsidP="008B6402">
      <w:pPr>
        <w:pStyle w:val="ZKI-Listenabsatz"/>
        <w:rPr>
          <w:highlight w:val="green"/>
        </w:rPr>
      </w:pPr>
      <w:r w:rsidRPr="008B6402">
        <w:t xml:space="preserve">Provisions highlighted in green indicate that they need to be edited. These can be found both in the standard contractual clauses and in the supplemented provisions. </w:t>
      </w:r>
      <w:r w:rsidRPr="008B6402">
        <w:br/>
      </w:r>
      <w:r w:rsidRPr="008B6402">
        <w:rPr>
          <w:b/>
          <w:highlight w:val="green"/>
        </w:rPr>
        <w:t>All text passages highlighted in green must be edited.</w:t>
      </w:r>
      <w:r w:rsidRPr="008B6402">
        <w:rPr>
          <w:highlight w:val="green"/>
        </w:rPr>
        <w:t xml:space="preserve">  </w:t>
      </w:r>
    </w:p>
    <w:p w14:paraId="3A77F3BF" w14:textId="77777777" w:rsidR="00CE6191" w:rsidRPr="008B6402" w:rsidRDefault="00CE6191" w:rsidP="008B6402">
      <w:pPr>
        <w:pStyle w:val="ZKI-Listenabsatz"/>
        <w:numPr>
          <w:ilvl w:val="0"/>
          <w:numId w:val="0"/>
        </w:numPr>
        <w:ind w:left="360"/>
      </w:pPr>
    </w:p>
    <w:p w14:paraId="26CEC82C" w14:textId="77777777" w:rsidR="00CE6191" w:rsidRPr="008B6402" w:rsidRDefault="00C24AED" w:rsidP="008B6402">
      <w:pPr>
        <w:pStyle w:val="ZKI-Listenabsatz"/>
      </w:pPr>
      <w:r w:rsidRPr="008B6402">
        <w:t>The present contract text also contains internal notes on how to complete or handle it. Please delete these comments before using and sharing the contract text.</w:t>
      </w:r>
    </w:p>
    <w:p w14:paraId="65E1F508" w14:textId="77777777" w:rsidR="00CE6191" w:rsidRPr="008B6402" w:rsidRDefault="00CE6191" w:rsidP="008B6402">
      <w:pPr>
        <w:pStyle w:val="ZKI-Listenabsatz"/>
        <w:sectPr w:rsidR="00CE6191" w:rsidRPr="008B6402">
          <w:footerReference w:type="default" r:id="rId8"/>
          <w:headerReference w:type="first" r:id="rId9"/>
          <w:pgSz w:w="11906" w:h="16838"/>
          <w:pgMar w:top="1417" w:right="1417" w:bottom="1134" w:left="1417" w:header="0" w:footer="708" w:gutter="0"/>
          <w:cols w:space="720"/>
          <w:formProt w:val="0"/>
          <w:titlePg/>
          <w:docGrid w:linePitch="360" w:charSpace="4096"/>
        </w:sectPr>
      </w:pPr>
    </w:p>
    <w:p w14:paraId="288224D3" w14:textId="77777777" w:rsidR="00CE6191" w:rsidRDefault="00CE6191">
      <w:pPr>
        <w:pStyle w:val="Listenabsatz"/>
        <w:spacing w:after="0" w:line="240" w:lineRule="auto"/>
        <w:ind w:right="-284" w:hanging="360"/>
        <w:jc w:val="both"/>
        <w:rPr>
          <w:rFonts w:ascii="Arial Narrow" w:hAnsi="Arial Narrow"/>
          <w:iCs/>
        </w:rPr>
      </w:pPr>
    </w:p>
    <w:p w14:paraId="23CB823A" w14:textId="77777777" w:rsidR="00CE6191" w:rsidRDefault="00CE6191">
      <w:pPr>
        <w:sectPr w:rsidR="00CE6191">
          <w:type w:val="continuous"/>
          <w:pgSz w:w="11906" w:h="16838"/>
          <w:pgMar w:top="1417" w:right="1417" w:bottom="1134" w:left="1417" w:header="0" w:footer="708" w:gutter="0"/>
          <w:cols w:space="720"/>
          <w:formProt w:val="0"/>
          <w:titlePg/>
          <w:docGrid w:linePitch="360" w:charSpace="4096"/>
        </w:sectPr>
      </w:pPr>
    </w:p>
    <w:p w14:paraId="514FC12A" w14:textId="77777777" w:rsidR="00CE6191" w:rsidRDefault="00CE6191">
      <w:pPr>
        <w:pStyle w:val="Listenabsatz"/>
        <w:spacing w:after="0" w:line="240" w:lineRule="auto"/>
        <w:ind w:right="-284" w:hanging="360"/>
        <w:jc w:val="both"/>
        <w:rPr>
          <w:rFonts w:ascii="Arial Narrow" w:hAnsi="Arial Narrow"/>
        </w:rPr>
      </w:pPr>
    </w:p>
    <w:p w14:paraId="7BB236C8" w14:textId="77777777" w:rsidR="00CE6191" w:rsidRDefault="00CE6191">
      <w:pPr>
        <w:sectPr w:rsidR="00CE6191">
          <w:type w:val="continuous"/>
          <w:pgSz w:w="11906" w:h="16838"/>
          <w:pgMar w:top="1417" w:right="1417" w:bottom="1134" w:left="1417" w:header="0" w:footer="708" w:gutter="0"/>
          <w:cols w:space="720"/>
          <w:formProt w:val="0"/>
          <w:titlePg/>
          <w:docGrid w:linePitch="360" w:charSpace="4096"/>
        </w:sectPr>
      </w:pPr>
    </w:p>
    <w:p w14:paraId="7EEC7E47" w14:textId="77777777" w:rsidR="00CE6191" w:rsidRPr="008B6402" w:rsidRDefault="00C24AED" w:rsidP="008B6402">
      <w:pPr>
        <w:pStyle w:val="ZKI-SECTION"/>
      </w:pPr>
      <w:r w:rsidRPr="008B6402">
        <w:lastRenderedPageBreak/>
        <w:t>SECTION I</w:t>
      </w:r>
    </w:p>
    <w:p w14:paraId="7426FC27" w14:textId="77777777" w:rsidR="008B6402" w:rsidRPr="008B6402" w:rsidRDefault="008B6402" w:rsidP="008B6402">
      <w:pPr>
        <w:pStyle w:val="ZKI-Clause"/>
      </w:pPr>
    </w:p>
    <w:p w14:paraId="38E69F6B" w14:textId="0C96116B" w:rsidR="00CE6191" w:rsidRPr="008B6402" w:rsidRDefault="00C24AED" w:rsidP="008B6402">
      <w:pPr>
        <w:pStyle w:val="ZKI-Clause"/>
      </w:pPr>
      <w:r w:rsidRPr="008B6402">
        <w:t>Clause 1</w:t>
      </w:r>
    </w:p>
    <w:p w14:paraId="027E9528" w14:textId="77777777" w:rsidR="00CE6191" w:rsidRDefault="00C24AED">
      <w:pPr>
        <w:jc w:val="center"/>
        <w:rPr>
          <w:rFonts w:ascii="Arial Narrow" w:hAnsi="Arial Narrow"/>
          <w:b/>
          <w:i/>
        </w:rPr>
      </w:pPr>
      <w:r>
        <w:rPr>
          <w:rFonts w:ascii="Arial Narrow" w:hAnsi="Arial Narrow"/>
          <w:b/>
          <w:i/>
        </w:rPr>
        <w:t>Purpose and application</w:t>
      </w:r>
    </w:p>
    <w:p w14:paraId="4D2CC55F" w14:textId="77777777" w:rsidR="00CE6191" w:rsidRPr="008B6402" w:rsidRDefault="00C24AED" w:rsidP="008B6402">
      <w:pPr>
        <w:pStyle w:val="ZKI-Standardregular"/>
      </w:pPr>
      <w:r w:rsidRPr="008B6402">
        <w:t>a) These standard contractual clauses (hereinafter referred to as “clauses”) are intended to ensure compliance with Article 28 para. 3 and 4 of Regulation (EU) 2016/679 of the European Parliament and of the Council of April 27, 2016, on the protection of natural persons with regard to the processing of personal data and on the free movement of such data, and repealing Directive 95/46/EC (General Data Protection Regulation)</w:t>
      </w:r>
      <w:r w:rsidRPr="008B6402">
        <w:rPr>
          <w:rStyle w:val="Funotenzeichen"/>
        </w:rPr>
        <w:footnoteReference w:id="2"/>
      </w:r>
      <w:r w:rsidRPr="008B6402">
        <w:t>.</w:t>
      </w:r>
    </w:p>
    <w:p w14:paraId="499C9CF0" w14:textId="77777777" w:rsidR="00CE6191" w:rsidRPr="008B6402" w:rsidRDefault="00C24AED" w:rsidP="008B6402">
      <w:pPr>
        <w:pStyle w:val="ZKI-Standardregular"/>
      </w:pPr>
      <w:r w:rsidRPr="008B6402">
        <w:t>b) The controllers and processors listed in Annex I have agreed to these clauses to ensure compliance with Article 28 para. 3 and 4 of Regulation (EU) 2016/679 and/or Article 29 para. 3 and 4 of Regulation (EU) 2018/1725.</w:t>
      </w:r>
    </w:p>
    <w:p w14:paraId="183D8259" w14:textId="77777777" w:rsidR="00CE6191" w:rsidRPr="008B6402" w:rsidRDefault="00C24AED" w:rsidP="008B6402">
      <w:pPr>
        <w:pStyle w:val="ZKI-Standardregular"/>
      </w:pPr>
      <w:r w:rsidRPr="008B6402">
        <w:t>c) These clauses apply to the processing of personal data as set out in Annex II.</w:t>
      </w:r>
    </w:p>
    <w:p w14:paraId="0ABE5E09" w14:textId="77777777" w:rsidR="00CE6191" w:rsidRPr="008B6402" w:rsidRDefault="00C24AED" w:rsidP="008B6402">
      <w:pPr>
        <w:pStyle w:val="ZKI-Standardregular"/>
      </w:pPr>
      <w:r w:rsidRPr="008B6402">
        <w:t xml:space="preserve">d) Annexes I to IV form an integral part of the clauses. </w:t>
      </w:r>
    </w:p>
    <w:p w14:paraId="442A409B" w14:textId="77777777" w:rsidR="00CE6191" w:rsidRPr="008B6402" w:rsidRDefault="00C24AED" w:rsidP="008B6402">
      <w:pPr>
        <w:pStyle w:val="ZKI-Standardregular"/>
      </w:pPr>
      <w:r w:rsidRPr="008B6402">
        <w:t>e) These clauses apply without prejudice to the obligations to which the controller is subject under Regulation (EU) 2016/679 and/or Regulation (EU) 2018/1725.</w:t>
      </w:r>
    </w:p>
    <w:p w14:paraId="4AD0ED9C" w14:textId="3711FD15" w:rsidR="00CE6191" w:rsidRDefault="00C24AED" w:rsidP="008B6402">
      <w:pPr>
        <w:pStyle w:val="ZKI-Standardregular"/>
      </w:pPr>
      <w:r w:rsidRPr="008B6402">
        <w:t>f) These clauses do not in themselves ensure that the obligations relating to international data transfers under Chapter V of Regulation (EU) 2016/679 and/or Regulation (EU) 2018/1725 are fulfilled.</w:t>
      </w:r>
    </w:p>
    <w:p w14:paraId="4826EC84" w14:textId="77777777" w:rsidR="00C62EBB" w:rsidRPr="008B6402" w:rsidRDefault="00C62EBB" w:rsidP="008B6402">
      <w:pPr>
        <w:pStyle w:val="ZKI-Standardregular"/>
      </w:pPr>
    </w:p>
    <w:p w14:paraId="2ACE38E6" w14:textId="77777777" w:rsidR="00CE6191" w:rsidRPr="00C62EBB" w:rsidRDefault="00C24AED" w:rsidP="008B6402">
      <w:pPr>
        <w:pStyle w:val="ZKI-Clause"/>
      </w:pPr>
      <w:r w:rsidRPr="00C62EBB">
        <w:t>Clause 2</w:t>
      </w:r>
    </w:p>
    <w:p w14:paraId="44698D85" w14:textId="77777777" w:rsidR="00CE6191" w:rsidRPr="00C62EBB" w:rsidRDefault="00C24AED" w:rsidP="008B6402">
      <w:pPr>
        <w:pStyle w:val="ZKI-Clause-Unterzeile"/>
        <w:keepLines/>
      </w:pPr>
      <w:r w:rsidRPr="00C62EBB">
        <w:t>Immutability of the clauses</w:t>
      </w:r>
    </w:p>
    <w:p w14:paraId="2067097A" w14:textId="77777777" w:rsidR="00CE6191" w:rsidRDefault="00C24AED" w:rsidP="008B6402">
      <w:pPr>
        <w:pStyle w:val="ZKI-Standardregular"/>
      </w:pPr>
      <w:r>
        <w:t>a) The parties undertake not to amend the clauses, except to supplement or update the information specified in the annexes.</w:t>
      </w:r>
    </w:p>
    <w:p w14:paraId="2BE33ED9" w14:textId="41A191F6" w:rsidR="00CE6191" w:rsidRDefault="00C24AED" w:rsidP="008B6402">
      <w:pPr>
        <w:pStyle w:val="ZKI-Standardregular"/>
      </w:pPr>
      <w:r>
        <w:t>b) This shall not prevent the parties from incorporating the standard contractual clauses set out in these clauses into a more comprehensive contract and adding further clauses or additional guarantees, provided that these do not directly or indirectly conflict with the clauses or restrict the fundamental rights or freedoms of the data subjects.</w:t>
      </w:r>
    </w:p>
    <w:p w14:paraId="6E695DFC" w14:textId="77777777" w:rsidR="00C62EBB" w:rsidRDefault="00C62EBB" w:rsidP="008B6402">
      <w:pPr>
        <w:pStyle w:val="ZKI-Standardregular"/>
      </w:pPr>
    </w:p>
    <w:p w14:paraId="332647E4" w14:textId="77777777" w:rsidR="00CE6191" w:rsidRPr="008B6402" w:rsidRDefault="00C24AED" w:rsidP="008B6402">
      <w:pPr>
        <w:pStyle w:val="ZKI-Clause"/>
      </w:pPr>
      <w:r w:rsidRPr="008B6402">
        <w:lastRenderedPageBreak/>
        <w:t>Clause 3</w:t>
      </w:r>
    </w:p>
    <w:p w14:paraId="5EA0BA50" w14:textId="77777777" w:rsidR="00CE6191" w:rsidRPr="008B6402" w:rsidRDefault="00C24AED" w:rsidP="008B6402">
      <w:pPr>
        <w:pStyle w:val="ZKI-Clause-Unterzeile"/>
        <w:keepLines/>
      </w:pPr>
      <w:r w:rsidRPr="008B6402">
        <w:t>Interpretation</w:t>
      </w:r>
    </w:p>
    <w:p w14:paraId="571869A6" w14:textId="77777777" w:rsidR="00CE6191" w:rsidRPr="00C62EBB" w:rsidRDefault="00C24AED" w:rsidP="00C62EBB">
      <w:pPr>
        <w:pStyle w:val="ZKI-Standardregular"/>
      </w:pPr>
      <w:r w:rsidRPr="00C62EBB">
        <w:t>a) Where terms defined in Regulation (EU) 2016/679 or Regulation (EU) 2018/1725 are used in these clauses, those terms shall have the same meaning as in the relevant Regulation.</w:t>
      </w:r>
    </w:p>
    <w:p w14:paraId="5E99F64C" w14:textId="77777777" w:rsidR="00CE6191" w:rsidRPr="00C62EBB" w:rsidRDefault="00C24AED" w:rsidP="00C62EBB">
      <w:pPr>
        <w:pStyle w:val="ZKI-Standardregular"/>
      </w:pPr>
      <w:r w:rsidRPr="00C62EBB">
        <w:t>b) These clauses shall be interpreted in the light of the provisions of Regulation (EU) 2016/679 and Regulation (EU) 2018/1725.</w:t>
      </w:r>
    </w:p>
    <w:p w14:paraId="538A9827" w14:textId="157D4C7F" w:rsidR="00CE6191" w:rsidRPr="00C62EBB" w:rsidRDefault="00C24AED" w:rsidP="00C62EBB">
      <w:pPr>
        <w:pStyle w:val="ZKI-Standardregular"/>
      </w:pPr>
      <w:r w:rsidRPr="00C62EBB">
        <w:t>c) These clauses shall not be interpreted in a manner that conflicts with the rights and obligations provided for in Regulation (EU) 2016/679 or Regulation (EU) 2018/1725 or that restricts the fundamental rights or freedoms of the data subjects.</w:t>
      </w:r>
    </w:p>
    <w:p w14:paraId="02EC6FBE" w14:textId="77777777" w:rsidR="00C62EBB" w:rsidRPr="00C62EBB" w:rsidRDefault="00C62EBB" w:rsidP="00C62EBB">
      <w:pPr>
        <w:pStyle w:val="ZKI-Standardregular"/>
      </w:pPr>
    </w:p>
    <w:p w14:paraId="081F4DFB" w14:textId="77777777" w:rsidR="00CE6191" w:rsidRPr="008B6402" w:rsidRDefault="00C24AED" w:rsidP="008B6402">
      <w:pPr>
        <w:pStyle w:val="ZKI-Clause"/>
      </w:pPr>
      <w:r w:rsidRPr="008B6402">
        <w:t>Clause 4</w:t>
      </w:r>
    </w:p>
    <w:p w14:paraId="33FF53ED" w14:textId="77777777" w:rsidR="00CE6191" w:rsidRDefault="00C24AED" w:rsidP="008B6402">
      <w:pPr>
        <w:pStyle w:val="ZKI-Clause-Unterzeile"/>
        <w:keepLines/>
        <w:rPr>
          <w:rFonts w:ascii="Arial Narrow" w:hAnsi="Arial Narrow"/>
          <w:b w:val="0"/>
          <w:i w:val="0"/>
        </w:rPr>
      </w:pPr>
      <w:r w:rsidRPr="008B6402">
        <w:t>Precedence</w:t>
      </w:r>
    </w:p>
    <w:p w14:paraId="65437859" w14:textId="43878A10" w:rsidR="00CE6191" w:rsidRPr="00C62EBB" w:rsidRDefault="00C24AED" w:rsidP="00C62EBB">
      <w:pPr>
        <w:pStyle w:val="ZKI-Standardregular"/>
      </w:pPr>
      <w:r w:rsidRPr="00C62EBB">
        <w:t>In the event of any conflict between these clauses and the provisions of any related agreements existing between the parties or entered into or concluded at a later date, the above-mentioned clauses shall take precedence.</w:t>
      </w:r>
    </w:p>
    <w:p w14:paraId="41C870F0" w14:textId="77777777" w:rsidR="00C62EBB" w:rsidRPr="00C62EBB" w:rsidRDefault="00C62EBB" w:rsidP="00C62EBB">
      <w:pPr>
        <w:pStyle w:val="ZKI-Standardregular"/>
      </w:pPr>
    </w:p>
    <w:p w14:paraId="31D79FAE" w14:textId="77777777" w:rsidR="00CE6191" w:rsidRPr="00C62EBB" w:rsidRDefault="00C24AED" w:rsidP="00C62EBB">
      <w:pPr>
        <w:pStyle w:val="ZKI-Clause"/>
      </w:pPr>
      <w:commentRangeStart w:id="2"/>
      <w:r w:rsidRPr="00C62EBB">
        <w:t>Clause 5</w:t>
      </w:r>
    </w:p>
    <w:p w14:paraId="3815B239" w14:textId="77777777" w:rsidR="00CE6191" w:rsidRPr="008B6402" w:rsidRDefault="00C24AED" w:rsidP="008B6402">
      <w:pPr>
        <w:pStyle w:val="ZKI-Clause-Unterzeile"/>
        <w:keepLines/>
      </w:pPr>
      <w:r w:rsidRPr="008B6402">
        <w:t>Coupling clause</w:t>
      </w:r>
    </w:p>
    <w:p w14:paraId="336310A5" w14:textId="77777777" w:rsidR="00CE6191" w:rsidRPr="00C62EBB" w:rsidRDefault="00C24AED" w:rsidP="00C62EBB">
      <w:pPr>
        <w:pStyle w:val="ZKI-Standardregular"/>
      </w:pPr>
      <w:r w:rsidRPr="00C62EBB">
        <w:t>a) An entity that is not a party to these clauses may, with the consent of all parties, join these clauses at any time as a controller or processor by completing the annexes and signing Annex I.</w:t>
      </w:r>
    </w:p>
    <w:p w14:paraId="7A825EE8" w14:textId="77777777" w:rsidR="00CE6191" w:rsidRPr="00C62EBB" w:rsidRDefault="00C24AED" w:rsidP="00C62EBB">
      <w:pPr>
        <w:pStyle w:val="ZKI-Standardregular"/>
      </w:pPr>
      <w:r w:rsidRPr="00C62EBB">
        <w:t>b) Upon completing and signing the annexes referred to in subparagraph a), the joining entity shall be treated as a party to these clauses and shall have the rights and obligations of a controller or processor as specified in Annex I.</w:t>
      </w:r>
    </w:p>
    <w:p w14:paraId="767FE9BB" w14:textId="60F2CEFC" w:rsidR="00CE6191" w:rsidRPr="00C62EBB" w:rsidRDefault="00C24AED" w:rsidP="00C62EBB">
      <w:pPr>
        <w:pStyle w:val="ZKI-Standardregular"/>
      </w:pPr>
      <w:r w:rsidRPr="00C62EBB">
        <w:t>c) The joining entity shall not have any rights or obligations under these clauses for the period prior to joining as a party.</w:t>
      </w:r>
      <w:commentRangeEnd w:id="2"/>
      <w:r w:rsidRPr="00C62EBB">
        <w:rPr>
          <w:rStyle w:val="Kommentarzeichen"/>
          <w:sz w:val="24"/>
          <w:szCs w:val="24"/>
        </w:rPr>
        <w:commentReference w:id="2"/>
      </w:r>
    </w:p>
    <w:p w14:paraId="5DFB872A" w14:textId="77777777" w:rsidR="00C62EBB" w:rsidRDefault="00C62EBB">
      <w:pPr>
        <w:rPr>
          <w:rFonts w:ascii="Arial Narrow" w:hAnsi="Arial Narrow"/>
        </w:rPr>
      </w:pPr>
    </w:p>
    <w:p w14:paraId="6027F145" w14:textId="77777777" w:rsidR="00CE6191" w:rsidRDefault="00C24AED" w:rsidP="00C62EBB">
      <w:pPr>
        <w:pStyle w:val="ZKI-SECTION"/>
      </w:pPr>
      <w:r>
        <w:lastRenderedPageBreak/>
        <w:t>SECTION II</w:t>
      </w:r>
    </w:p>
    <w:p w14:paraId="775FD7C1" w14:textId="77777777" w:rsidR="00CE6191" w:rsidRDefault="00C24AED">
      <w:pPr>
        <w:keepNext/>
        <w:jc w:val="center"/>
        <w:rPr>
          <w:rFonts w:ascii="Arial Narrow" w:hAnsi="Arial Narrow"/>
        </w:rPr>
      </w:pPr>
      <w:r>
        <w:rPr>
          <w:rFonts w:ascii="Arial Narrow" w:hAnsi="Arial Narrow"/>
        </w:rPr>
        <w:t>OBLIGATIONS OF THE PARTIES</w:t>
      </w:r>
    </w:p>
    <w:p w14:paraId="32E4F256" w14:textId="77777777" w:rsidR="00CE6191" w:rsidRPr="008B6402" w:rsidRDefault="00CE6191" w:rsidP="008B6402">
      <w:pPr>
        <w:pStyle w:val="ZKI-Clause"/>
      </w:pPr>
    </w:p>
    <w:p w14:paraId="1431A463" w14:textId="77777777" w:rsidR="00CE6191" w:rsidRPr="008B6402" w:rsidRDefault="00C24AED" w:rsidP="008B6402">
      <w:pPr>
        <w:pStyle w:val="ZKI-Clause"/>
      </w:pPr>
      <w:r w:rsidRPr="008B6402">
        <w:t>Clause 6</w:t>
      </w:r>
    </w:p>
    <w:p w14:paraId="4F7C26F5" w14:textId="77777777" w:rsidR="00CE6191" w:rsidRPr="008B6402" w:rsidRDefault="00C24AED" w:rsidP="008B6402">
      <w:pPr>
        <w:pStyle w:val="ZKI-Clause-Unterzeile"/>
        <w:keepLines/>
      </w:pPr>
      <w:r w:rsidRPr="008B6402">
        <w:t>Description of processing</w:t>
      </w:r>
    </w:p>
    <w:p w14:paraId="68EF594C" w14:textId="73A40A4A" w:rsidR="00CE6191" w:rsidRPr="00C62EBB" w:rsidRDefault="00C24AED" w:rsidP="00C62EBB">
      <w:pPr>
        <w:pStyle w:val="ZKI-Standardregular"/>
      </w:pPr>
      <w:r w:rsidRPr="00C62EBB">
        <w:t>The details of the processing operations, in particular the categories of personal data and the purposes for which the personal data are processed on behalf of the controller, are set out in Annex II.</w:t>
      </w:r>
    </w:p>
    <w:p w14:paraId="772BA8AC" w14:textId="77777777" w:rsidR="00C62EBB" w:rsidRPr="00C62EBB" w:rsidRDefault="00C62EBB" w:rsidP="00C62EBB">
      <w:pPr>
        <w:pStyle w:val="ZKI-Standardregular"/>
      </w:pPr>
    </w:p>
    <w:p w14:paraId="0D98E090" w14:textId="77777777" w:rsidR="00CE6191" w:rsidRPr="008B6402" w:rsidRDefault="00C24AED" w:rsidP="008B6402">
      <w:pPr>
        <w:pStyle w:val="ZKI-Clause"/>
      </w:pPr>
      <w:r w:rsidRPr="008B6402">
        <w:t>Clause 7</w:t>
      </w:r>
    </w:p>
    <w:p w14:paraId="3CEBA6D1" w14:textId="77777777" w:rsidR="00CE6191" w:rsidRPr="008B6402" w:rsidRDefault="00C24AED" w:rsidP="008B6402">
      <w:pPr>
        <w:pStyle w:val="ZKI-Clause-Unterzeile"/>
        <w:keepLines/>
      </w:pPr>
      <w:r w:rsidRPr="008B6402">
        <w:t>Obligations of the parties</w:t>
      </w:r>
    </w:p>
    <w:p w14:paraId="376B63BD" w14:textId="77777777" w:rsidR="00CE6191" w:rsidRPr="00C62EBB" w:rsidRDefault="00C24AED" w:rsidP="003E00CE">
      <w:pPr>
        <w:pStyle w:val="ZKI-Fettung"/>
      </w:pPr>
      <w:r w:rsidRPr="00C62EBB">
        <w:t>7.1. Instructions</w:t>
      </w:r>
    </w:p>
    <w:p w14:paraId="2DDE0BE6" w14:textId="77777777" w:rsidR="00CE6191" w:rsidRPr="00C62EBB" w:rsidRDefault="00C24AED" w:rsidP="00C62EBB">
      <w:pPr>
        <w:pStyle w:val="ZKI-Standardregular"/>
      </w:pPr>
      <w:r w:rsidRPr="00C62EBB">
        <w:t xml:space="preserve">(a) The processor shall process personal data only based on documented instructions from the controller, unless required to do so by Union law or the law of a Member State to which the processor is subject. In such a case, the processor shall inform the controller of those legal requirements before processing, unless prohibited by the relevant law for reasons of important public interest. The controller may give further instructions during the entire period of processing of personal data. These instructions shall always be documented. </w:t>
      </w:r>
    </w:p>
    <w:p w14:paraId="3A7B3FE9" w14:textId="77777777" w:rsidR="00CE6191" w:rsidRPr="00C62EBB" w:rsidRDefault="00C24AED" w:rsidP="00C62EBB">
      <w:pPr>
        <w:pStyle w:val="ZKI-Standardregular"/>
      </w:pPr>
      <w:r w:rsidRPr="00C62EBB">
        <w:t>b) The processor shall inform the controller without delay if it considers that the instructions given by the controller are contrary to Regulation (EU) 2016/679, Regulation (EU) 2018/1725 or applicable Union or Member State data protection provisions.</w:t>
      </w:r>
    </w:p>
    <w:p w14:paraId="7AD93D3A" w14:textId="77777777" w:rsidR="00CE6191" w:rsidRPr="00C62EBB" w:rsidRDefault="00C24AED" w:rsidP="003E00CE">
      <w:pPr>
        <w:pStyle w:val="ZKI-Fettung"/>
      </w:pPr>
      <w:r w:rsidRPr="00C62EBB">
        <w:t>7.2. Purpose limitation</w:t>
      </w:r>
    </w:p>
    <w:p w14:paraId="7B0EC8F6" w14:textId="77777777" w:rsidR="00CE6191" w:rsidRPr="00C62EBB" w:rsidRDefault="00C24AED" w:rsidP="00C62EBB">
      <w:pPr>
        <w:pStyle w:val="ZKI-Standardregular"/>
      </w:pPr>
      <w:r w:rsidRPr="00C62EBB">
        <w:t>The processor shall process the personal data only for the specific purpose(s) specified in Annex II, unless it receives further instructions from the controller.</w:t>
      </w:r>
    </w:p>
    <w:p w14:paraId="01407EFB" w14:textId="77777777" w:rsidR="00CE6191" w:rsidRPr="00C62EBB" w:rsidRDefault="00C24AED" w:rsidP="003E00CE">
      <w:pPr>
        <w:pStyle w:val="ZKI-Fettung"/>
      </w:pPr>
      <w:r w:rsidRPr="00C62EBB">
        <w:t>7.3. Duration of the processing of personal data</w:t>
      </w:r>
    </w:p>
    <w:p w14:paraId="22540F2B" w14:textId="77777777" w:rsidR="00CE6191" w:rsidRPr="00C62EBB" w:rsidRDefault="00C24AED" w:rsidP="00C62EBB">
      <w:pPr>
        <w:pStyle w:val="ZKI-Standardregular"/>
      </w:pPr>
      <w:r w:rsidRPr="00C62EBB">
        <w:t>The processor shall process the data only for the duration specified in Annex II.</w:t>
      </w:r>
    </w:p>
    <w:p w14:paraId="0DD6B001" w14:textId="77777777" w:rsidR="00CE6191" w:rsidRPr="00C62EBB" w:rsidRDefault="00C24AED" w:rsidP="003E00CE">
      <w:pPr>
        <w:pStyle w:val="ZKI-Fettung"/>
      </w:pPr>
      <w:r w:rsidRPr="00C62EBB">
        <w:t>7.4. Security of processing</w:t>
      </w:r>
    </w:p>
    <w:p w14:paraId="002ACB01" w14:textId="77777777" w:rsidR="00CE6191" w:rsidRPr="00C62EBB" w:rsidRDefault="00C24AED" w:rsidP="00C62EBB">
      <w:pPr>
        <w:pStyle w:val="ZKI-Standardregular"/>
      </w:pPr>
      <w:r w:rsidRPr="00C62EBB">
        <w:t xml:space="preserve">(a) The processor shall implement at least the technical and organizational measures listed in Annex III to ensure the security of the personal data. This includes protecting the data against a security breach that, whether accidental or unlawful, leads to the destruction, loss, alteration, or unauthorized disclosure of or access to the data (hereinafter referred to as “personal data breach”). When assessing the appropriate level of protection, the parties shall take due account of </w:t>
      </w:r>
      <w:r w:rsidRPr="00C62EBB">
        <w:lastRenderedPageBreak/>
        <w:t xml:space="preserve">the state of the art, the costs of implementation, the nature, scope, context, and purposes of the processing, and the risks to the rights and freedoms of natural persons. </w:t>
      </w:r>
    </w:p>
    <w:p w14:paraId="04BA9CC7" w14:textId="77777777" w:rsidR="00CE6191" w:rsidRPr="00C62EBB" w:rsidRDefault="00C24AED" w:rsidP="00C62EBB">
      <w:pPr>
        <w:pStyle w:val="ZKI-Standardregular"/>
      </w:pPr>
      <w:r w:rsidRPr="00C62EBB">
        <w:t>b) The processor shall only grant its staff access to the personal data that is the subject of the processing to the extent that this is strictly necessary for the implementation, management, and monitoring of the contract. The processor shall ensure that the persons authorized to process the personal data received have committed themselves to confidentiality or are subject to an appropriate statutory duty of confidentiality.</w:t>
      </w:r>
      <w:bookmarkStart w:id="3" w:name="_Hlk76048675"/>
      <w:r w:rsidRPr="00C62EBB">
        <w:t xml:space="preserve"> </w:t>
      </w:r>
      <w:bookmarkStart w:id="4" w:name="_Hlk76048704"/>
      <w:bookmarkEnd w:id="3"/>
      <w:bookmarkEnd w:id="4"/>
    </w:p>
    <w:p w14:paraId="061D2AFE" w14:textId="77777777" w:rsidR="00CE6191" w:rsidRPr="00C62EBB" w:rsidRDefault="00C24AED" w:rsidP="003E00CE">
      <w:pPr>
        <w:pStyle w:val="ZKI-Fettung"/>
      </w:pPr>
      <w:r w:rsidRPr="00C62EBB">
        <w:t>7.5. Sensitive data</w:t>
      </w:r>
    </w:p>
    <w:p w14:paraId="28070E51" w14:textId="5CAC14D1" w:rsidR="00CE6191" w:rsidRPr="00C62EBB" w:rsidRDefault="00C24AED" w:rsidP="00C62EBB">
      <w:pPr>
        <w:pStyle w:val="ZKI-Standardregular"/>
      </w:pPr>
      <w:r w:rsidRPr="00C62EBB">
        <w:t>If the processing involves personal data revealing racial or ethnic origin, political opinions, religious or philosophical beliefs, or trade union membership, or genetic data or biometric data for the purpose of uniquely identifying a natural person, data concerning a person</w:t>
      </w:r>
      <w:del w:id="5" w:author="Juliane Streicher" w:date="2026-02-27T17:43:00Z">
        <w:r w:rsidRPr="00C62EBB" w:rsidDel="00C62EBB">
          <w:delText>'</w:delText>
        </w:r>
      </w:del>
      <w:ins w:id="6" w:author="Juliane Streicher" w:date="2026-02-27T17:43:00Z">
        <w:r w:rsidR="00C62EBB">
          <w:t>’</w:t>
        </w:r>
      </w:ins>
      <w:r w:rsidRPr="00C62EBB">
        <w:t>s health, sex life, or sexual orientation, or data concerning criminal convictions and offenses (hereinafter “sensitive data”), the processor shall apply specific restrictions and/or additional safeguards.</w:t>
      </w:r>
    </w:p>
    <w:p w14:paraId="3AA7F944" w14:textId="77777777" w:rsidR="00CE6191" w:rsidRPr="00C62EBB" w:rsidRDefault="00C24AED" w:rsidP="003E00CE">
      <w:pPr>
        <w:pStyle w:val="ZKI-Fettung"/>
      </w:pPr>
      <w:r w:rsidRPr="00C62EBB">
        <w:t>7.6. Documentation and compliance with the clauses</w:t>
      </w:r>
    </w:p>
    <w:p w14:paraId="59127281" w14:textId="77777777" w:rsidR="00CE6191" w:rsidRPr="00C62EBB" w:rsidRDefault="00C24AED" w:rsidP="00C62EBB">
      <w:pPr>
        <w:pStyle w:val="ZKI-Standardregular"/>
      </w:pPr>
      <w:r w:rsidRPr="00C62EBB">
        <w:t>a) The parties must be able to demonstrate compliance with these clauses.</w:t>
      </w:r>
    </w:p>
    <w:p w14:paraId="33BF9FAC" w14:textId="77777777" w:rsidR="00CE6191" w:rsidRPr="00C62EBB" w:rsidRDefault="00C24AED" w:rsidP="00C62EBB">
      <w:pPr>
        <w:pStyle w:val="ZKI-Standardregular"/>
      </w:pPr>
      <w:r w:rsidRPr="00C62EBB">
        <w:t>b) The processor shall promptly and appropriately address any requests from the controller regarding the processing of data in accordance with these clauses.</w:t>
      </w:r>
    </w:p>
    <w:p w14:paraId="595D5709" w14:textId="77777777" w:rsidR="00CE6191" w:rsidRPr="00C62EBB" w:rsidRDefault="00C24AED" w:rsidP="00C62EBB">
      <w:pPr>
        <w:pStyle w:val="ZKI-Standardregular"/>
      </w:pPr>
      <w:r w:rsidRPr="00C62EBB">
        <w:t>c) The processor shall provide the controller with all information necessary to demonstrate compliance with the obligations laid down in these clauses and arising directly from Regulation (EU) 2016/679 and/or Regulation (EU) 2018/1725. At the request of the controller, the processor shall also allow for the auditing of the processing covered by these clauses at reasonable intervals or in the event of indications of non-compliance and shall contribute to such auditing. When deciding on an audit or inspection, the controller may take into account any relevant certifications of the processor.</w:t>
      </w:r>
    </w:p>
    <w:p w14:paraId="6CE0CE08" w14:textId="4A9A1913" w:rsidR="00CE6191" w:rsidRPr="00C62EBB" w:rsidRDefault="00C24AED" w:rsidP="00C62EBB">
      <w:pPr>
        <w:pStyle w:val="ZKI-Standardregular"/>
      </w:pPr>
      <w:r w:rsidRPr="00C62EBB">
        <w:t>d) The controller may conduct the audit itself or commission an independent auditor. Audits may also include inspections of the processor</w:t>
      </w:r>
      <w:del w:id="7" w:author="Juliane Streicher" w:date="2026-02-27T17:43:00Z">
        <w:r w:rsidRPr="00C62EBB" w:rsidDel="00C62EBB">
          <w:delText>'</w:delText>
        </w:r>
      </w:del>
      <w:ins w:id="8" w:author="Juliane Streicher" w:date="2026-02-27T17:43:00Z">
        <w:r w:rsidR="00C62EBB">
          <w:t>’</w:t>
        </w:r>
      </w:ins>
      <w:r w:rsidRPr="00C62EBB">
        <w:t>s premises or physical facilities and shall be conducted with reasonable advance notice, where appropriate.</w:t>
      </w:r>
    </w:p>
    <w:p w14:paraId="074CF9FA" w14:textId="77777777" w:rsidR="00CE6191" w:rsidRPr="00C62EBB" w:rsidRDefault="00C24AED" w:rsidP="00C62EBB">
      <w:pPr>
        <w:pStyle w:val="ZKI-Standardregular"/>
      </w:pPr>
      <w:r w:rsidRPr="00C62EBB">
        <w:t>e) The parties shall provide the competent supervisory authority or authorities with the information referred to in this clause, including the results of audits, upon request.</w:t>
      </w:r>
    </w:p>
    <w:p w14:paraId="2F1EA30B" w14:textId="77777777" w:rsidR="00CE6191" w:rsidRPr="00C62EBB" w:rsidRDefault="00C24AED" w:rsidP="003E00CE">
      <w:pPr>
        <w:pStyle w:val="ZKI-Fettung"/>
      </w:pPr>
      <w:r w:rsidRPr="00C62EBB">
        <w:t>7.7. Appointing sub-processors</w:t>
      </w:r>
    </w:p>
    <w:p w14:paraId="4561B1D1" w14:textId="77777777" w:rsidR="00CE6191" w:rsidRPr="00C62EBB" w:rsidRDefault="00C24AED" w:rsidP="00C62EBB">
      <w:pPr>
        <w:pStyle w:val="ZKI-Standardregular"/>
      </w:pPr>
      <w:commentRangeStart w:id="9"/>
      <w:r w:rsidRPr="00C62EBB">
        <w:t xml:space="preserve">a) OPTION 1: PRIOR SEPARATE APPROVAL: The processor shall not subcontract any of its processing operations carried out on behalf of the controller under these clauses to a sub-processor without the prior separate written approval of the controller. The processor shall submit the request for separate approval at least [SPECIFY PERIOD] before engaging the relevant sub-processor, along with the information necessary for the controller to decide on the approval. </w:t>
      </w:r>
      <w:r w:rsidRPr="00C62EBB">
        <w:lastRenderedPageBreak/>
        <w:t>The list of sub-processors approved by the controller is set out in Annex IV. The parties shall keep Annex IV up to date.</w:t>
      </w:r>
    </w:p>
    <w:p w14:paraId="4FEF6A14" w14:textId="77777777" w:rsidR="00CE6191" w:rsidRPr="00C62EBB" w:rsidRDefault="00C24AED" w:rsidP="00C62EBB">
      <w:pPr>
        <w:pStyle w:val="ZKI-Standardregular"/>
      </w:pPr>
      <w:r w:rsidRPr="00C62EBB">
        <w:t xml:space="preserve">OPTION 2: GENERAL WRITTEN APPROVAL: The processor has the general approval of the controller to engage sub-processors listed in an agreed list. The processor shall notify the controller in writing at least [SPECIFY PERIOD] in advance of any intended changes to this list by adding or replacing sub-processors, thereby allowing the controller sufficient time to object to these changes before the sub-processor(s) in question is/are engaged. The processor shall provide the controller with the information necessary to exercise its right to object. </w:t>
      </w:r>
      <w:commentRangeEnd w:id="9"/>
      <w:r w:rsidRPr="00C62EBB">
        <w:rPr>
          <w:rStyle w:val="Kommentarzeichen"/>
          <w:sz w:val="24"/>
          <w:szCs w:val="24"/>
        </w:rPr>
        <w:commentReference w:id="9"/>
      </w:r>
    </w:p>
    <w:p w14:paraId="2EC56239" w14:textId="77777777" w:rsidR="00CE6191" w:rsidRPr="00C62EBB" w:rsidRDefault="00C24AED" w:rsidP="00C62EBB">
      <w:pPr>
        <w:pStyle w:val="ZKI-Standardregular"/>
      </w:pPr>
      <w:r w:rsidRPr="00C62EBB">
        <w:t>b) If the processor engages a sub-processor to carry out certain processing activities (on behalf of the controller), this assignment must be made by means of a contract that imposes essentially the same data protection obligations on the sub-processor as those applicable to the processor under these clauses. The processor shall ensure that the sub-processor fulfills the obligations to which the processor is subject in accordance with these clauses and in accordance with Regulation (EU) 2016/679 and/or Regulation (EU) 2018/1725.</w:t>
      </w:r>
    </w:p>
    <w:p w14:paraId="65560031" w14:textId="77777777" w:rsidR="00CE6191" w:rsidRPr="00C62EBB" w:rsidRDefault="00C24AED" w:rsidP="00C62EBB">
      <w:pPr>
        <w:pStyle w:val="ZKI-Standardregular"/>
      </w:pPr>
      <w:r w:rsidRPr="00C62EBB">
        <w:t>c) Upon request, the processor shall provide the controller with a copy of any such subcontracting agreement and any subsequent amendments thereto. To the extent necessary to protect trade secrets or other confidential information, including personal data, the processor may redact the text of the agreement before providing a copy.</w:t>
      </w:r>
    </w:p>
    <w:p w14:paraId="2F524FB0" w14:textId="79129969" w:rsidR="00CE6191" w:rsidRPr="00C62EBB" w:rsidRDefault="00C24AED" w:rsidP="00C62EBB">
      <w:pPr>
        <w:pStyle w:val="ZKI-Standardregular"/>
      </w:pPr>
      <w:r w:rsidRPr="00C62EBB">
        <w:t>d) The processor shall be fully liable to the controller for the sub-processor</w:t>
      </w:r>
      <w:del w:id="10" w:author="Juliane Streicher" w:date="2026-02-27T17:43:00Z">
        <w:r w:rsidRPr="00C62EBB" w:rsidDel="00C62EBB">
          <w:delText>'</w:delText>
        </w:r>
      </w:del>
      <w:ins w:id="11" w:author="Juliane Streicher" w:date="2026-02-27T17:43:00Z">
        <w:r w:rsidR="00C62EBB">
          <w:t>’</w:t>
        </w:r>
      </w:ins>
      <w:r w:rsidRPr="00C62EBB">
        <w:t>s compliance with its obligations under the contract concluded with the processor. The processor shall notify the controller if the sub-processor fails to comply with its contractual obligations.</w:t>
      </w:r>
    </w:p>
    <w:p w14:paraId="03C7DE65" w14:textId="77777777" w:rsidR="00CE6191" w:rsidRPr="00C62EBB" w:rsidRDefault="00C24AED" w:rsidP="00C62EBB">
      <w:pPr>
        <w:pStyle w:val="ZKI-Standardregular"/>
      </w:pPr>
      <w:r w:rsidRPr="00C62EBB">
        <w:t>e) The processor shall agree with the sub-processor on a third-party beneficiary clause whereby the controller has the right, in the event that the processor ceases to exist de facto or de jure or becomes insolvent, to terminate the subcontract and instruct the sub-processor to erase or return the personal data.</w:t>
      </w:r>
    </w:p>
    <w:p w14:paraId="3E45F51D" w14:textId="77777777" w:rsidR="00CE6191" w:rsidRPr="00C62EBB" w:rsidRDefault="00C24AED" w:rsidP="003E00CE">
      <w:pPr>
        <w:pStyle w:val="ZKI-Fettung"/>
      </w:pPr>
      <w:r w:rsidRPr="00C62EBB">
        <w:t>7.8. International data transfers</w:t>
      </w:r>
    </w:p>
    <w:p w14:paraId="1CD92C8F" w14:textId="77777777" w:rsidR="00CE6191" w:rsidRPr="00C62EBB" w:rsidRDefault="00C24AED" w:rsidP="00C62EBB">
      <w:pPr>
        <w:pStyle w:val="ZKI-Standardregular"/>
      </w:pPr>
      <w:r w:rsidRPr="00C62EBB">
        <w:t>a) Any transfer of data by the processor to a third country or international organization shall be carried out exclusively on the basis of documented instructions from the controller or in order to comply with a specific provision of Union law or the law of a Member State to which the processor is subject, and must comply with Chapter V of Regulation (EU) 2016/679 or Regulation (EU) 2018/1725.</w:t>
      </w:r>
    </w:p>
    <w:p w14:paraId="528F2751" w14:textId="2FAB8E04" w:rsidR="00CE6191" w:rsidRPr="00C62EBB" w:rsidRDefault="00C24AED" w:rsidP="00C62EBB">
      <w:pPr>
        <w:pStyle w:val="ZKI-Standardregular"/>
      </w:pPr>
      <w:commentRangeStart w:id="12"/>
      <w:r w:rsidRPr="00C62EBB">
        <w:t xml:space="preserve">b) The controller agrees that in cases where the processor engages a sub-processor in accordance with clause 7.7 to perform certain processing activities (on behalf of the controller) and these processing activities involve a transfer of personal data within the meaning of Chapter V of Regulation (EU) 2016/679, the processor and the sub-processor can ensure compliance with Chapter V of Regulation (EU) 2016/679 by using standard contractual clauses adopted by the </w:t>
      </w:r>
      <w:r w:rsidRPr="00C62EBB">
        <w:lastRenderedPageBreak/>
        <w:t>Commission pursuant to Article 46 para. 2 of Regulation (EU) 2016/679, provided that the conditions for the application of these standard contractual clauses are met.</w:t>
      </w:r>
      <w:commentRangeEnd w:id="12"/>
      <w:r w:rsidRPr="00C62EBB">
        <w:rPr>
          <w:rStyle w:val="Kommentarzeichen"/>
          <w:sz w:val="24"/>
          <w:szCs w:val="24"/>
        </w:rPr>
        <w:commentReference w:id="12"/>
      </w:r>
    </w:p>
    <w:p w14:paraId="6373FC54" w14:textId="77777777" w:rsidR="00C62EBB" w:rsidRPr="00C62EBB" w:rsidRDefault="00C62EBB" w:rsidP="00C62EBB">
      <w:pPr>
        <w:pStyle w:val="ZKI-Standardregular"/>
      </w:pPr>
    </w:p>
    <w:p w14:paraId="428DBA06" w14:textId="77777777" w:rsidR="00CE6191" w:rsidRPr="008B6402" w:rsidRDefault="00C24AED" w:rsidP="008B6402">
      <w:pPr>
        <w:pStyle w:val="ZKI-Clause"/>
      </w:pPr>
      <w:r w:rsidRPr="008B6402">
        <w:t>Clause 8</w:t>
      </w:r>
    </w:p>
    <w:p w14:paraId="5226517E" w14:textId="77777777" w:rsidR="00CE6191" w:rsidRPr="008B6402" w:rsidRDefault="00C24AED" w:rsidP="008B6402">
      <w:pPr>
        <w:pStyle w:val="ZKI-Clause-Unterzeile"/>
        <w:keepLines/>
      </w:pPr>
      <w:r w:rsidRPr="008B6402">
        <w:t>Support for the controller</w:t>
      </w:r>
    </w:p>
    <w:p w14:paraId="23113C65" w14:textId="77777777" w:rsidR="00CE6191" w:rsidRPr="00C62EBB" w:rsidRDefault="00C24AED" w:rsidP="00C62EBB">
      <w:pPr>
        <w:pStyle w:val="ZKI-Standardregular"/>
      </w:pPr>
      <w:r w:rsidRPr="00C62EBB">
        <w:t>a) The processor shall inform the controller without delay of any request received from the data subject. It shall not respond to the request itself unless authorized to do so by the controller.</w:t>
      </w:r>
    </w:p>
    <w:p w14:paraId="6746BE90" w14:textId="77777777" w:rsidR="00CE6191" w:rsidRPr="00C62EBB" w:rsidRDefault="00C24AED" w:rsidP="00C62EBB">
      <w:pPr>
        <w:pStyle w:val="ZKI-Standardregular"/>
      </w:pPr>
      <w:r w:rsidRPr="00C62EBB">
        <w:t>b) Taking into account the nature of the processing, the processor shall support the controller in fulfilling its obligation to respond to requests from data subjects to exercise their rights. In performing its duties under subparagraphs (a) and (b), the processor shall follow the instructions of the controller.</w:t>
      </w:r>
    </w:p>
    <w:p w14:paraId="20098C48" w14:textId="1330448F" w:rsidR="00CE6191" w:rsidRPr="00C62EBB" w:rsidRDefault="00C24AED" w:rsidP="00C62EBB">
      <w:pPr>
        <w:pStyle w:val="ZKI-Standardregular"/>
      </w:pPr>
      <w:r w:rsidRPr="00C62EBB">
        <w:t>(c) In addition to the processor</w:t>
      </w:r>
      <w:del w:id="13" w:author="Juliane Streicher" w:date="2026-02-27T17:43:00Z">
        <w:r w:rsidRPr="00C62EBB" w:rsidDel="00C62EBB">
          <w:delText>'</w:delText>
        </w:r>
      </w:del>
      <w:ins w:id="14" w:author="Juliane Streicher" w:date="2026-02-27T17:43:00Z">
        <w:r w:rsidR="00C62EBB">
          <w:t>’</w:t>
        </w:r>
      </w:ins>
      <w:r w:rsidRPr="00C62EBB">
        <w:t>s obligation to assist the controller under clause 8 letter b), the processor shall, taking into account the nature of the processing and the information available to it, assist the controller in complying with the following obligations:</w:t>
      </w:r>
    </w:p>
    <w:p w14:paraId="29576433" w14:textId="77777777" w:rsidR="00CE6191" w:rsidRPr="00C62EBB" w:rsidRDefault="00C24AED" w:rsidP="00C62EBB">
      <w:pPr>
        <w:pStyle w:val="ZKI-Standardregular"/>
      </w:pPr>
      <w:r w:rsidRPr="00C62EBB">
        <w:t>1) the obligation to carry out an assessment of the impact of the envisaged processing operations on the protection of personal data (hereinafter referred to as “data protection impact assessment”) where a form of processing is likely to result in a high risk to the rights and freedoms of natural persons;</w:t>
      </w:r>
    </w:p>
    <w:p w14:paraId="18ABBB4B" w14:textId="77777777" w:rsidR="00CE6191" w:rsidRPr="00C62EBB" w:rsidRDefault="00C24AED" w:rsidP="00C62EBB">
      <w:pPr>
        <w:pStyle w:val="ZKI-Standardregular"/>
      </w:pPr>
      <w:r w:rsidRPr="00C62EBB">
        <w:t>2) the obligation to consult the competent supervisory authority(ies) prior to processing if a data protection impact assessment indicates that the processing would result in a high risk, unless the controller takes measures to mitigate the risk;</w:t>
      </w:r>
    </w:p>
    <w:p w14:paraId="0F3CD9A8" w14:textId="77777777" w:rsidR="00CE6191" w:rsidRPr="00C62EBB" w:rsidRDefault="00C24AED" w:rsidP="00C62EBB">
      <w:pPr>
        <w:pStyle w:val="ZKI-Standardregular"/>
      </w:pPr>
      <w:r w:rsidRPr="00C62EBB">
        <w:t>3) the obligation to ensure that personal data are accurate and kept up to date, by the processor informing the controller without delay if it becomes aware that the personal data it processes are inaccurate or out of date;</w:t>
      </w:r>
    </w:p>
    <w:p w14:paraId="2C76B85B" w14:textId="77777777" w:rsidR="00CE6191" w:rsidRPr="00C62EBB" w:rsidRDefault="00C24AED" w:rsidP="00C62EBB">
      <w:pPr>
        <w:pStyle w:val="ZKI-Standardregular"/>
      </w:pPr>
      <w:r w:rsidRPr="00C62EBB">
        <w:t>4) obligations under Article 32 of Regulation (EU) 2016/679</w:t>
      </w:r>
      <w:r w:rsidRPr="00C62EBB">
        <w:rPr>
          <w:vertAlign w:val="superscript"/>
        </w:rPr>
        <w:footnoteReference w:id="3"/>
      </w:r>
      <w:r w:rsidRPr="00C62EBB">
        <w:rPr>
          <w:vertAlign w:val="superscript"/>
        </w:rPr>
        <w:t>.</w:t>
      </w:r>
    </w:p>
    <w:p w14:paraId="618B48FB" w14:textId="6B2AD6C4" w:rsidR="00CE6191" w:rsidRPr="00C62EBB" w:rsidRDefault="00C24AED" w:rsidP="00C62EBB">
      <w:pPr>
        <w:pStyle w:val="ZKI-Standardregular"/>
      </w:pPr>
      <w:r w:rsidRPr="00C62EBB">
        <w:t>d) The parties shall specify in Annex III the appropriate technical and organizational measures to support the controller in the application of this clause, as well as the scope and extent of the required support.</w:t>
      </w:r>
    </w:p>
    <w:p w14:paraId="657E0C52" w14:textId="77777777" w:rsidR="00C62EBB" w:rsidRDefault="00C62EBB">
      <w:pPr>
        <w:rPr>
          <w:rFonts w:ascii="Arial Narrow" w:hAnsi="Arial Narrow"/>
        </w:rPr>
      </w:pPr>
    </w:p>
    <w:p w14:paraId="21C63ED9" w14:textId="77777777" w:rsidR="00CE6191" w:rsidRPr="008B6402" w:rsidRDefault="00C24AED" w:rsidP="008B6402">
      <w:pPr>
        <w:pStyle w:val="ZKI-Clause"/>
      </w:pPr>
      <w:r w:rsidRPr="008B6402">
        <w:lastRenderedPageBreak/>
        <w:t>Clause 9</w:t>
      </w:r>
    </w:p>
    <w:p w14:paraId="4D65C3DA" w14:textId="77777777" w:rsidR="00CE6191" w:rsidRPr="008B6402" w:rsidRDefault="00C24AED" w:rsidP="008B6402">
      <w:pPr>
        <w:pStyle w:val="ZKI-Clause-Unterzeile"/>
        <w:keepLines/>
      </w:pPr>
      <w:bookmarkStart w:id="15" w:name="_Hlk89087072"/>
      <w:r w:rsidRPr="008B6402">
        <w:t>Notification of personal data breaches</w:t>
      </w:r>
      <w:bookmarkEnd w:id="15"/>
    </w:p>
    <w:p w14:paraId="541764CD" w14:textId="77777777" w:rsidR="00CE6191" w:rsidRPr="003E00CE" w:rsidRDefault="00C24AED" w:rsidP="003E00CE">
      <w:pPr>
        <w:pStyle w:val="ZKI-Standardregular"/>
      </w:pPr>
      <w:r w:rsidRPr="003E00CE">
        <w:t>In the event of a personal data breach, the processor shall cooperate with and assist the controller so that the controller can fulfill its obligations under Articles 33 and 34 of Regulation (EU) 2016/679 or, where applicable, Articles 34 and 35 of Regulation (EU) 2018/1725, taking into account the nature of the processing and the information available to the processor.</w:t>
      </w:r>
    </w:p>
    <w:p w14:paraId="03D4B781" w14:textId="77777777" w:rsidR="00CE6191" w:rsidRPr="00C62EBB" w:rsidRDefault="00C24AED" w:rsidP="003E00CE">
      <w:pPr>
        <w:pStyle w:val="ZKI-Fettung"/>
      </w:pPr>
      <w:r w:rsidRPr="00C62EBB">
        <w:t>9.1. Breach of the protection of data processed by the controller</w:t>
      </w:r>
    </w:p>
    <w:p w14:paraId="12907F39" w14:textId="77777777" w:rsidR="00CE6191" w:rsidRPr="003E00CE" w:rsidRDefault="00C24AED" w:rsidP="003E00CE">
      <w:pPr>
        <w:pStyle w:val="ZKI-Standardregular"/>
      </w:pPr>
      <w:r w:rsidRPr="003E00CE">
        <w:t>In the event of a breach of the protection of personal data relating to data processed by the controller, the processor shall support the controller as follows:</w:t>
      </w:r>
    </w:p>
    <w:p w14:paraId="4C6D5964" w14:textId="77777777" w:rsidR="00CE6191" w:rsidRPr="003E00CE" w:rsidRDefault="00C24AED" w:rsidP="003E00CE">
      <w:pPr>
        <w:pStyle w:val="ZKI-Standardregular"/>
      </w:pPr>
      <w:r w:rsidRPr="003E00CE">
        <w:t>a) in the immediate notification of the personal data breach to the competent supervisory authority(ies) after the controller has become aware of the breach, where relevant (unless the personal data breach is unlikely to result in a risk to the personal rights and freedoms of natural persons);</w:t>
      </w:r>
    </w:p>
    <w:p w14:paraId="1A0B2733" w14:textId="589BC047" w:rsidR="00CE6191" w:rsidRPr="003E00CE" w:rsidRDefault="00C24AED" w:rsidP="003E00CE">
      <w:pPr>
        <w:pStyle w:val="ZKI-Standardregular"/>
      </w:pPr>
      <w:r w:rsidRPr="003E00CE">
        <w:t>b) in obtaining the following information, which must be included in the controller</w:t>
      </w:r>
      <w:del w:id="16" w:author="Juliane Streicher" w:date="2026-02-27T17:43:00Z">
        <w:r w:rsidRPr="003E00CE" w:rsidDel="00C62EBB">
          <w:delText>'</w:delText>
        </w:r>
      </w:del>
      <w:ins w:id="17" w:author="Juliane Streicher" w:date="2026-02-27T17:43:00Z">
        <w:r w:rsidR="00C62EBB" w:rsidRPr="003E00CE">
          <w:t>’</w:t>
        </w:r>
      </w:ins>
      <w:r w:rsidRPr="003E00CE">
        <w:t>s notification pursuant to Article 33 para. 3 of Regulation (EU) 2016/679</w:t>
      </w:r>
      <w:r w:rsidRPr="003E00CE">
        <w:rPr>
          <w:vertAlign w:val="superscript"/>
        </w:rPr>
        <w:footnoteReference w:id="4"/>
      </w:r>
      <w:r w:rsidRPr="003E00CE">
        <w:t>, whereby this information must include at least the following:</w:t>
      </w:r>
    </w:p>
    <w:p w14:paraId="38EB8926" w14:textId="77777777" w:rsidR="00CE6191" w:rsidRPr="003E00CE" w:rsidRDefault="00C24AED" w:rsidP="003E00CE">
      <w:pPr>
        <w:pStyle w:val="ZKI-Standardregular"/>
        <w:ind w:left="708"/>
      </w:pPr>
      <w:r w:rsidRPr="003E00CE">
        <w:t>1) the nature of the personal data, where possible, indicating the categories and approximate number of data subjects concerned and the categories and approximate number of personal data records concerned;</w:t>
      </w:r>
    </w:p>
    <w:p w14:paraId="3EF9446E" w14:textId="77777777" w:rsidR="00CE6191" w:rsidRPr="003E00CE" w:rsidRDefault="00C24AED" w:rsidP="003E00CE">
      <w:pPr>
        <w:pStyle w:val="ZKI-Standardregular"/>
        <w:ind w:left="708"/>
      </w:pPr>
      <w:r w:rsidRPr="003E00CE">
        <w:t>2) the likely consequences of the personal data breach;</w:t>
      </w:r>
    </w:p>
    <w:p w14:paraId="7BC310B1" w14:textId="77777777" w:rsidR="00CE6191" w:rsidRPr="003E00CE" w:rsidRDefault="00C24AED" w:rsidP="003E00CE">
      <w:pPr>
        <w:pStyle w:val="ZKI-Standardregular"/>
        <w:ind w:left="708"/>
      </w:pPr>
      <w:r w:rsidRPr="003E00CE">
        <w:t>3) the measures taken or proposed by the controller to address the personal data breach and, where appropriate, measures to mitigate its possible adverse effects.</w:t>
      </w:r>
    </w:p>
    <w:p w14:paraId="05644340" w14:textId="77777777" w:rsidR="00CE6191" w:rsidRPr="003E00CE" w:rsidRDefault="00C24AED" w:rsidP="003E00CE">
      <w:pPr>
        <w:pStyle w:val="ZKI-Standardregular"/>
      </w:pPr>
      <w:r w:rsidRPr="003E00CE">
        <w:t>If and to the extent that not all of this information can be provided at the same time, the initial notification shall contain the information available at that time, and further information shall be provided without undue delay as soon as it becomes available.</w:t>
      </w:r>
    </w:p>
    <w:p w14:paraId="7274A5EB" w14:textId="77777777" w:rsidR="00CE6191" w:rsidRPr="003E00CE" w:rsidRDefault="00C24AED" w:rsidP="003E00CE">
      <w:pPr>
        <w:pStyle w:val="ZKI-Standardregular"/>
      </w:pPr>
      <w:r w:rsidRPr="003E00CE">
        <w:t>c) in compliance with the obligation under Article 34 of Regulation (EU) 2016/679</w:t>
      </w:r>
      <w:r w:rsidRPr="003E00CE">
        <w:rPr>
          <w:vertAlign w:val="superscript"/>
        </w:rPr>
        <w:footnoteReference w:id="5"/>
      </w:r>
      <w:r w:rsidRPr="003E00CE">
        <w:t xml:space="preserve"> to notify the data subject without undue delay of the personal data breach where that breach is likely to result in a high risk to the rights and freedoms of natural persons.</w:t>
      </w:r>
    </w:p>
    <w:p w14:paraId="6DD2FF54" w14:textId="77777777" w:rsidR="00CE6191" w:rsidRPr="00C62EBB" w:rsidRDefault="00C24AED" w:rsidP="003E00CE">
      <w:pPr>
        <w:pStyle w:val="ZKI-Fettung"/>
      </w:pPr>
      <w:r w:rsidRPr="00C62EBB">
        <w:lastRenderedPageBreak/>
        <w:t>9.2. Breach of the protection of data processed by the processor</w:t>
      </w:r>
    </w:p>
    <w:p w14:paraId="529A2BA1" w14:textId="77777777" w:rsidR="00CE6191" w:rsidRPr="003E00CE" w:rsidRDefault="00C24AED" w:rsidP="003E00CE">
      <w:pPr>
        <w:pStyle w:val="ZKI-Standardregular"/>
      </w:pPr>
      <w:r w:rsidRPr="003E00CE">
        <w:t>In the event of a breach of the protection of personal data in connection with the data processed by the processor, the processor shall notify the controller without undue delay after becoming aware of the breach. This notification must contain at least the following information:</w:t>
      </w:r>
    </w:p>
    <w:p w14:paraId="7F88B1E6" w14:textId="77777777" w:rsidR="00CE6191" w:rsidRPr="003E00CE" w:rsidRDefault="00C24AED" w:rsidP="003E00CE">
      <w:pPr>
        <w:pStyle w:val="ZKI-Standardregular"/>
      </w:pPr>
      <w:r w:rsidRPr="003E00CE">
        <w:t>a) a description of the nature of the breach (if possible, specifying the categories and approximate number of individuals affected and the approximate number of records affected);</w:t>
      </w:r>
    </w:p>
    <w:p w14:paraId="3A1DD2C5" w14:textId="77777777" w:rsidR="00CE6191" w:rsidRPr="003E00CE" w:rsidRDefault="00C24AED" w:rsidP="003E00CE">
      <w:pPr>
        <w:pStyle w:val="ZKI-Standardregular"/>
      </w:pPr>
      <w:r w:rsidRPr="003E00CE">
        <w:t>b) contact details of a point of contact where further information about the personal data breach can be obtained;</w:t>
      </w:r>
    </w:p>
    <w:p w14:paraId="252BA01E" w14:textId="77777777" w:rsidR="00CE6191" w:rsidRPr="003E00CE" w:rsidRDefault="00C24AED" w:rsidP="003E00CE">
      <w:pPr>
        <w:pStyle w:val="ZKI-Standardregular"/>
      </w:pPr>
      <w:r w:rsidRPr="003E00CE">
        <w:t>c) the likely consequences and the measures taken or proposed to address the personal data breach, including measures to mitigate its possible adverse effects.</w:t>
      </w:r>
    </w:p>
    <w:p w14:paraId="15AA5C7E" w14:textId="77777777" w:rsidR="00CE6191" w:rsidRPr="003E00CE" w:rsidRDefault="00C24AED" w:rsidP="003E00CE">
      <w:pPr>
        <w:pStyle w:val="ZKI-Standardregular"/>
      </w:pPr>
      <w:r w:rsidRPr="003E00CE">
        <w:t>If and to the extent that not all of this information can be provided at the same time, the initial notification shall contain the information available at that time, and further information shall be provided without undue delay as soon as it becomes available.</w:t>
      </w:r>
    </w:p>
    <w:p w14:paraId="43AB0D17" w14:textId="77777777" w:rsidR="00CE6191" w:rsidRPr="003E00CE" w:rsidRDefault="00C24AED" w:rsidP="003E00CE">
      <w:pPr>
        <w:pStyle w:val="ZKI-Standardregular"/>
      </w:pPr>
      <w:r w:rsidRPr="003E00CE">
        <w:t>The parties shall specify in Annex III any other information that the processor must provide to assist the controller in fulfilling its obligations under Articles 33 and 34 of Regulation (EU) 2016/679</w:t>
      </w:r>
      <w:r w:rsidRPr="003E00CE">
        <w:rPr>
          <w:vertAlign w:val="superscript"/>
        </w:rPr>
        <w:footnoteReference w:id="6"/>
      </w:r>
      <w:r w:rsidRPr="003E00CE">
        <w:t>.</w:t>
      </w:r>
    </w:p>
    <w:p w14:paraId="1421F17E" w14:textId="77777777" w:rsidR="00CE6191" w:rsidRPr="003E00CE" w:rsidRDefault="00CE6191" w:rsidP="003E00CE">
      <w:pPr>
        <w:pStyle w:val="ZKI-Standardregular"/>
      </w:pPr>
    </w:p>
    <w:p w14:paraId="753A22D8" w14:textId="77777777" w:rsidR="00CE6191" w:rsidRDefault="00C24AED" w:rsidP="003E00CE">
      <w:pPr>
        <w:pStyle w:val="ZKI-SECTION"/>
      </w:pPr>
      <w:r w:rsidRPr="003E00CE">
        <w:t>SECTION</w:t>
      </w:r>
      <w:r>
        <w:t xml:space="preserve"> III</w:t>
      </w:r>
    </w:p>
    <w:p w14:paraId="5257C1E3" w14:textId="77777777" w:rsidR="00CE6191" w:rsidRDefault="00C24AED" w:rsidP="008B6402">
      <w:pPr>
        <w:pStyle w:val="ZKI-SECTION"/>
      </w:pPr>
      <w:r>
        <w:t>FINAL PROVISIONS</w:t>
      </w:r>
    </w:p>
    <w:p w14:paraId="0BB60067" w14:textId="77777777" w:rsidR="00CE6191" w:rsidRPr="008B6402" w:rsidRDefault="00CE6191" w:rsidP="008B6402">
      <w:pPr>
        <w:pStyle w:val="ZKI-Clause"/>
      </w:pPr>
    </w:p>
    <w:p w14:paraId="603A2836" w14:textId="77777777" w:rsidR="00CE6191" w:rsidRPr="008B6402" w:rsidRDefault="00C24AED" w:rsidP="008B6402">
      <w:pPr>
        <w:pStyle w:val="ZKI-Clause"/>
      </w:pPr>
      <w:r w:rsidRPr="008B6402">
        <w:t>Clause 10</w:t>
      </w:r>
    </w:p>
    <w:p w14:paraId="322593AF" w14:textId="77777777" w:rsidR="00CE6191" w:rsidRDefault="00C24AED" w:rsidP="003E00CE">
      <w:pPr>
        <w:pStyle w:val="ZKI-Clause-Unterzeile"/>
      </w:pPr>
      <w:r>
        <w:t>Breaches of the clauses and termination of the contract</w:t>
      </w:r>
    </w:p>
    <w:p w14:paraId="669F61E9" w14:textId="77777777" w:rsidR="00CE6191" w:rsidRPr="003E00CE" w:rsidRDefault="00C24AED" w:rsidP="003E00CE">
      <w:pPr>
        <w:pStyle w:val="ZKI-Standardregular"/>
      </w:pPr>
      <w:r w:rsidRPr="003E00CE">
        <w:t>a) If the processor fails to comply with its obligations under these clauses, the controller may, without prejudice to the provisions of Regulation (EU) 2016/679 and/or Regulation (EU) 2018/1725, instruct the processor to suspend the processing of personal data until it complies with these clauses or the contract is terminated. The processor shall inform the controller without delay if it is unable to comply with these clauses for any reason.</w:t>
      </w:r>
    </w:p>
    <w:p w14:paraId="0B7C1079" w14:textId="77777777" w:rsidR="00CE6191" w:rsidRPr="003E00CE" w:rsidRDefault="00C24AED" w:rsidP="003E00CE">
      <w:pPr>
        <w:pStyle w:val="ZKI-Standardregular"/>
      </w:pPr>
      <w:r w:rsidRPr="003E00CE">
        <w:t>b) The controller shall be entitled to terminate the contract insofar as it concerns the processing of personal data under these clauses if</w:t>
      </w:r>
    </w:p>
    <w:p w14:paraId="3190A9DB" w14:textId="77777777" w:rsidR="00CE6191" w:rsidRPr="003E00CE" w:rsidRDefault="00C24AED" w:rsidP="003E00CE">
      <w:pPr>
        <w:pStyle w:val="ZKI-Standardregular"/>
        <w:ind w:left="708"/>
      </w:pPr>
      <w:r w:rsidRPr="003E00CE">
        <w:lastRenderedPageBreak/>
        <w:t>1) the controller has suspended the processing of personal data by the processor pursuant to letter a) and compliance with these clauses has not been restored within a reasonable period of time, but in any case within one month of the suspension;</w:t>
      </w:r>
    </w:p>
    <w:p w14:paraId="15D0FD5E" w14:textId="77777777" w:rsidR="00CE6191" w:rsidRPr="003E00CE" w:rsidRDefault="00C24AED" w:rsidP="003E00CE">
      <w:pPr>
        <w:pStyle w:val="ZKI-Standardregular"/>
        <w:ind w:left="708"/>
      </w:pPr>
      <w:r w:rsidRPr="003E00CE">
        <w:t>2) the processor is in material or persistent breach of these clauses or fails to comply with its obligations under Regulation (EU) 2016/679 and/or Regulation (EU) 2018/1725;</w:t>
      </w:r>
    </w:p>
    <w:p w14:paraId="0D94CB94" w14:textId="77777777" w:rsidR="00CE6191" w:rsidRPr="003E00CE" w:rsidRDefault="00C24AED" w:rsidP="003E00CE">
      <w:pPr>
        <w:pStyle w:val="ZKI-Standardregular"/>
        <w:ind w:left="708"/>
      </w:pPr>
      <w:r w:rsidRPr="003E00CE">
        <w:t>3) the processor fails to comply with a binding decision of a competent court or the competent supervisory authority(ies) concerning its obligations under these clauses, Regulation (EU) 2016/679 and/or Regulation (EU) 2018/1725.</w:t>
      </w:r>
    </w:p>
    <w:p w14:paraId="2052AABC" w14:textId="77777777" w:rsidR="00CE6191" w:rsidRPr="003E00CE" w:rsidRDefault="00C24AED" w:rsidP="003E00CE">
      <w:pPr>
        <w:pStyle w:val="ZKI-Standardregular"/>
      </w:pPr>
      <w:r w:rsidRPr="003E00CE">
        <w:t>c) The processor is entitled to terminate the contract insofar as it concerns the processing of personal data in accordance with these clauses if the controller insists on the fulfillment of its instructions after having been informed by the processor that its instructions violate applicable legal requirements in accordance with clause 7.1 letter b).</w:t>
      </w:r>
    </w:p>
    <w:p w14:paraId="1E6CAA18" w14:textId="09E7C7BB" w:rsidR="00CE6191" w:rsidRPr="003E00CE" w:rsidRDefault="00C24AED" w:rsidP="003E00CE">
      <w:pPr>
        <w:pStyle w:val="ZKI-Standardregular"/>
      </w:pPr>
      <w:r w:rsidRPr="003E00CE">
        <w:t>d) Upon termination of the contract, the processor shall, at the controller</w:t>
      </w:r>
      <w:ins w:id="18" w:author="Juliane Streicher" w:date="2026-02-27T17:43:00Z">
        <w:r w:rsidR="00C62EBB" w:rsidRPr="003E00CE">
          <w:t>’</w:t>
        </w:r>
      </w:ins>
      <w:del w:id="19" w:author="Juliane Streicher" w:date="2026-02-27T17:43:00Z">
        <w:r w:rsidRPr="003E00CE" w:rsidDel="00C62EBB">
          <w:delText>'</w:delText>
        </w:r>
      </w:del>
      <w:r w:rsidRPr="003E00CE">
        <w:t xml:space="preserve">s option, erase all personal data processed on behalf of the controller and certify to the controller that this has been done, or return all personal data to the controller and erase existing copies, unless there is an obligation to store the personal data under Union or Member State law. Until the data is erased or returned, the processor shall continue to ensure compliance with these clauses. </w:t>
      </w:r>
    </w:p>
    <w:p w14:paraId="49C60C3F" w14:textId="77777777" w:rsidR="00CE6191" w:rsidRPr="003E00CE" w:rsidRDefault="00CE6191" w:rsidP="003E00CE">
      <w:pPr>
        <w:pStyle w:val="ZKI-Standardregular"/>
      </w:pPr>
    </w:p>
    <w:p w14:paraId="4DD0A933" w14:textId="289FE3A2" w:rsidR="00CE6191" w:rsidRPr="000033F3" w:rsidRDefault="00C24AED" w:rsidP="000033F3">
      <w:pPr>
        <w:pStyle w:val="ZKI-SECTIONrot"/>
      </w:pPr>
      <w:del w:id="20" w:author="Juliane Streicher" w:date="2026-02-27T17:52:00Z">
        <w:r w:rsidRPr="000033F3" w:rsidDel="003E00CE">
          <w:delText xml:space="preserve">ANNEX </w:delText>
        </w:r>
      </w:del>
      <w:ins w:id="21" w:author="Juliane Streicher" w:date="2026-02-27T17:52:00Z">
        <w:r w:rsidR="003E00CE" w:rsidRPr="000033F3">
          <w:t xml:space="preserve">SECTION </w:t>
        </w:r>
      </w:ins>
      <w:r w:rsidRPr="000033F3">
        <w:t>IV</w:t>
      </w:r>
    </w:p>
    <w:p w14:paraId="58F7DAF9" w14:textId="77777777" w:rsidR="00CE6191" w:rsidRPr="003E00CE" w:rsidRDefault="00C24AED" w:rsidP="000033F3">
      <w:pPr>
        <w:pStyle w:val="ZKI-SECTIONrot"/>
      </w:pPr>
      <w:r w:rsidRPr="003E00CE">
        <w:t>SUPPLEMENTARY AGREEMENTS PURSUANT TO CLAUSE 2 LETTER B</w:t>
      </w:r>
    </w:p>
    <w:p w14:paraId="37986D4E" w14:textId="77777777" w:rsidR="00CE6191" w:rsidRPr="003E00CE" w:rsidRDefault="00CE6191" w:rsidP="000033F3">
      <w:pPr>
        <w:pStyle w:val="ZKI-Clauserot"/>
      </w:pPr>
    </w:p>
    <w:p w14:paraId="6DA623EC" w14:textId="77777777" w:rsidR="00CE6191" w:rsidRPr="003E00CE" w:rsidRDefault="00C24AED" w:rsidP="000033F3">
      <w:pPr>
        <w:pStyle w:val="ZKI-Clauserot"/>
      </w:pPr>
      <w:r w:rsidRPr="003E00CE">
        <w:t xml:space="preserve">Clause 11 </w:t>
      </w:r>
    </w:p>
    <w:p w14:paraId="19BD05BB" w14:textId="77777777" w:rsidR="00CE6191" w:rsidRPr="003E00CE" w:rsidRDefault="00C24AED" w:rsidP="000033F3">
      <w:pPr>
        <w:pStyle w:val="ZKI-Clause-Unterzeilerot"/>
      </w:pPr>
      <w:r w:rsidRPr="003E00CE">
        <w:t>Severability clause</w:t>
      </w:r>
    </w:p>
    <w:p w14:paraId="0391871E" w14:textId="56E5C47C" w:rsidR="00CE6191" w:rsidRDefault="00C24AED" w:rsidP="000033F3">
      <w:pPr>
        <w:pStyle w:val="ZKI-Standardregularrot"/>
      </w:pPr>
      <w:r w:rsidRPr="003E00CE">
        <w:t>If and to the extent that the text of this contract relating to Commission Implementing Decision (EU) 2021/915 of June 4, 2021 on standard contractual clauses between controllers and processors pursuant to Article 28 para. 7 of Regulation (EU) 2016/679 of the European Parliament and of the Council and Article 29 para. 7 of Regulation (EU) 2018/1725 of the European Parliament and of the Council (OJ 199/18 of June 7, 2021) or restricts the fundamental rights or freedoms of the data subjects, the standard contractual clauses in the Implementing Decision (EU) 2021/915 shall apply in case of doubt.</w:t>
      </w:r>
    </w:p>
    <w:p w14:paraId="47AFBB9D" w14:textId="77777777" w:rsidR="003E00CE" w:rsidRPr="003E00CE" w:rsidRDefault="003E00CE" w:rsidP="000033F3">
      <w:pPr>
        <w:pStyle w:val="ZKI-Standardregularrot"/>
      </w:pPr>
    </w:p>
    <w:p w14:paraId="6F1034E2" w14:textId="77777777" w:rsidR="00A11853" w:rsidRDefault="00A11853">
      <w:pPr>
        <w:spacing w:after="0" w:line="240" w:lineRule="auto"/>
        <w:rPr>
          <w:i/>
          <w:color w:val="FF0000"/>
        </w:rPr>
      </w:pPr>
      <w:r>
        <w:br w:type="page"/>
      </w:r>
    </w:p>
    <w:p w14:paraId="73868B20" w14:textId="6673444D" w:rsidR="00CE6191" w:rsidRPr="003E00CE" w:rsidRDefault="00C24AED" w:rsidP="000033F3">
      <w:pPr>
        <w:pStyle w:val="ZKI-Clauserot"/>
      </w:pPr>
      <w:r w:rsidRPr="003E00CE">
        <w:lastRenderedPageBreak/>
        <w:t xml:space="preserve">Clause 12 </w:t>
      </w:r>
    </w:p>
    <w:p w14:paraId="0B942EBC" w14:textId="77777777" w:rsidR="00CE6191" w:rsidRPr="003E00CE" w:rsidRDefault="00C24AED" w:rsidP="000033F3">
      <w:pPr>
        <w:pStyle w:val="ZKI-Clause-Unterzeilerot"/>
      </w:pPr>
      <w:r w:rsidRPr="003E00CE">
        <w:t>Obligations of the parties</w:t>
      </w:r>
    </w:p>
    <w:p w14:paraId="4ED194B9" w14:textId="77777777" w:rsidR="00CE6191" w:rsidRPr="003E00CE" w:rsidRDefault="00C24AED" w:rsidP="000033F3">
      <w:pPr>
        <w:pStyle w:val="ZKI-Fettungrot"/>
      </w:pPr>
      <w:r w:rsidRPr="003E00CE">
        <w:t>12.1. Instructions</w:t>
      </w:r>
    </w:p>
    <w:p w14:paraId="59436069" w14:textId="77777777" w:rsidR="00CE6191" w:rsidRPr="003E00CE" w:rsidRDefault="00C24AED" w:rsidP="000033F3">
      <w:pPr>
        <w:pStyle w:val="ZKI-Standardregularrot"/>
      </w:pPr>
      <w:r w:rsidRPr="003E00CE">
        <w:t xml:space="preserve">In addition to clause 7.1 letter a) it is agreed: </w:t>
      </w:r>
    </w:p>
    <w:p w14:paraId="08D688DF" w14:textId="77777777" w:rsidR="00CE6191" w:rsidRPr="003E00CE" w:rsidRDefault="00C24AED" w:rsidP="000033F3">
      <w:pPr>
        <w:pStyle w:val="ZKI-Standardregularrot"/>
      </w:pPr>
      <w:r w:rsidRPr="003E00CE">
        <w:t>a) The responsible party shall, as a rule, issue all orders, sub-orders, and instructions in writing or in a documented electronic format. Verbal instructions must be confirmed immediately in writing or in a documented electronic format by the responsible party. The instructions, etc., are initially set out in this contract.</w:t>
      </w:r>
    </w:p>
    <w:p w14:paraId="294D75A1" w14:textId="77777777" w:rsidR="00CE6191" w:rsidRPr="003E00CE" w:rsidRDefault="00C24AED" w:rsidP="000033F3">
      <w:pPr>
        <w:pStyle w:val="ZKI-Standardregularrot"/>
      </w:pPr>
      <w:r w:rsidRPr="003E00CE">
        <w:t>b) The instructions shall be retained by the parties for the period of validity of the processing and thereafter for a further three full calendar years.</w:t>
      </w:r>
    </w:p>
    <w:p w14:paraId="1BA6782F" w14:textId="77777777" w:rsidR="00CE6191" w:rsidRPr="003E00CE" w:rsidRDefault="00C24AED" w:rsidP="000033F3">
      <w:pPr>
        <w:pStyle w:val="ZKI-Fettungrot"/>
      </w:pPr>
      <w:r w:rsidRPr="003E00CE">
        <w:t>12.2. Security of processing</w:t>
      </w:r>
    </w:p>
    <w:p w14:paraId="5C5D5C9E" w14:textId="77777777" w:rsidR="00CE6191" w:rsidRPr="003E00CE" w:rsidRDefault="00C24AED" w:rsidP="000033F3">
      <w:pPr>
        <w:pStyle w:val="ZKI-Standardregularrot"/>
      </w:pPr>
      <w:r w:rsidRPr="003E00CE">
        <w:t>1) In addition to clause 7.4 letter a) it is agreed:</w:t>
      </w:r>
    </w:p>
    <w:p w14:paraId="04B7066C" w14:textId="77777777" w:rsidR="00CE6191" w:rsidRPr="00A11853" w:rsidRDefault="00C24AED" w:rsidP="000033F3">
      <w:pPr>
        <w:pStyle w:val="ZKI-listenabsatzroti"/>
      </w:pPr>
      <w:r w:rsidRPr="000033F3">
        <w:t xml:space="preserve">The technical and organizational measures agreed in Annex III may be adapted in </w:t>
      </w:r>
      <w:r w:rsidRPr="00A11853">
        <w:t>the course of the contractual relationship in line with technical and organizational advancements. Changes and additions to the agreed technical and organizational measures require written notification to the responsible party and an explicit reference to the fact that this is an amendment or addition to these measures. Significant changes to technical and organizational measures require the approval of the responsible party. All changes to the technical and organizational measures by the processor must not fall below the security level of the agreed measures. If adjustments/changes to the technical and organizational measures are necessary in order to ensure that an appropriate level of protection is maintained, these must be implemented immediately and communicated to the client.</w:t>
      </w:r>
    </w:p>
    <w:p w14:paraId="0CFA74C8" w14:textId="77777777" w:rsidR="00CE6191" w:rsidRPr="00A11853" w:rsidRDefault="00C24AED" w:rsidP="000033F3">
      <w:pPr>
        <w:pStyle w:val="ZKI-listenabsatzroti"/>
      </w:pPr>
      <w:r w:rsidRPr="00A11853">
        <w:t>If the technical and organizational measures taken by the processor no longer meet the requirements of the responsible party, the processor shall notify the responsible party without delay.</w:t>
      </w:r>
    </w:p>
    <w:p w14:paraId="7F5ED7C5" w14:textId="77777777" w:rsidR="00CE6191" w:rsidRPr="00A11853" w:rsidRDefault="00C24AED" w:rsidP="000033F3">
      <w:pPr>
        <w:pStyle w:val="ZKI-listenabsatzroti"/>
        <w:rPr>
          <w:b/>
        </w:rPr>
      </w:pPr>
      <w:r w:rsidRPr="00A11853">
        <w:t>The processor shall, at an early stage and then at any time upon request, provide the client with a comprehensive, meaningful, verifiable, and up-to-date data protection and security concept for order processing, as well as information about persons with access rights. As part of any procurement procedure, the processor shall provide the responsible party with a meaningful, auditable and up-to-date data protection and data security concept for this processing, together with their quote.</w:t>
      </w:r>
    </w:p>
    <w:p w14:paraId="7488ACD4" w14:textId="77777777" w:rsidR="00CE6191" w:rsidRPr="00A11853" w:rsidRDefault="00C24AED" w:rsidP="000033F3">
      <w:pPr>
        <w:pStyle w:val="ZKI-listenabsatzroti"/>
        <w:rPr>
          <w:highlight w:val="green"/>
        </w:rPr>
      </w:pPr>
      <w:commentRangeStart w:id="22"/>
      <w:r w:rsidRPr="00A11853">
        <w:rPr>
          <w:b/>
          <w:highlight w:val="green"/>
        </w:rPr>
        <w:t>[Option 1:]</w:t>
      </w:r>
      <w:r w:rsidRPr="00A11853">
        <w:rPr>
          <w:highlight w:val="green"/>
        </w:rPr>
        <w:t xml:space="preserve"> The</w:t>
      </w:r>
      <w:r w:rsidRPr="00A11853">
        <w:t xml:space="preserve"> processor</w:t>
      </w:r>
      <w:r w:rsidRPr="00A11853">
        <w:rPr>
          <w:highlight w:val="green"/>
        </w:rPr>
        <w:t xml:space="preserve"> shall handle personal data exclusively on their business premises. Any exceptions to this, such as working from home or remote working, are permitted only with the express prior</w:t>
      </w:r>
      <w:r w:rsidRPr="00A11853">
        <w:t xml:space="preserve"> written </w:t>
      </w:r>
      <w:r w:rsidRPr="00A11853">
        <w:rPr>
          <w:highlight w:val="green"/>
        </w:rPr>
        <w:t xml:space="preserve">consent of the responsible party. </w:t>
      </w:r>
    </w:p>
    <w:p w14:paraId="3A5B426B" w14:textId="342130CF" w:rsidR="00CE6191" w:rsidRPr="00A11853" w:rsidRDefault="00C24AED" w:rsidP="000033F3">
      <w:pPr>
        <w:pStyle w:val="ZKI-listenabsatzroti"/>
        <w:rPr>
          <w:highlight w:val="green"/>
        </w:rPr>
      </w:pPr>
      <w:r w:rsidRPr="00A11853">
        <w:rPr>
          <w:b/>
          <w:highlight w:val="green"/>
        </w:rPr>
        <w:lastRenderedPageBreak/>
        <w:t>[Option 2:]</w:t>
      </w:r>
      <w:r w:rsidRPr="00A11853">
        <w:rPr>
          <w:highlight w:val="green"/>
        </w:rPr>
        <w:t xml:space="preserve"> The processor shall handle personal data (also) when working remotely. The processor must ensure that compliance with contractually agreed technical and organizational measures is also guaranteed when the processor</w:t>
      </w:r>
      <w:del w:id="23" w:author="Juliane Streicher" w:date="2026-02-27T17:43:00Z">
        <w:r w:rsidRPr="00A11853" w:rsidDel="00C62EBB">
          <w:rPr>
            <w:highlight w:val="green"/>
          </w:rPr>
          <w:delText>'</w:delText>
        </w:r>
      </w:del>
      <w:ins w:id="24" w:author="Juliane Streicher" w:date="2026-02-27T17:43:00Z">
        <w:r w:rsidR="00C62EBB" w:rsidRPr="00A11853">
          <w:rPr>
            <w:highlight w:val="green"/>
          </w:rPr>
          <w:t>’</w:t>
        </w:r>
      </w:ins>
      <w:r w:rsidRPr="00A11853">
        <w:rPr>
          <w:highlight w:val="green"/>
        </w:rPr>
        <w:t>s employees work remotely. If personal data is processed outside business premises, the processor will ensure that storage locations are configured in such a way that local storage is always encrypted and temporary. The processor shall also ensure that the conditions for the processor</w:t>
      </w:r>
      <w:del w:id="25" w:author="Juliane Streicher" w:date="2026-02-27T17:44:00Z">
        <w:r w:rsidRPr="00A11853" w:rsidDel="00C62EBB">
          <w:rPr>
            <w:highlight w:val="green"/>
          </w:rPr>
          <w:delText>'</w:delText>
        </w:r>
      </w:del>
      <w:ins w:id="26" w:author="Juliane Streicher" w:date="2026-02-27T17:44:00Z">
        <w:r w:rsidR="00C62EBB" w:rsidRPr="00A11853">
          <w:rPr>
            <w:highlight w:val="green"/>
          </w:rPr>
          <w:t>’</w:t>
        </w:r>
      </w:ins>
      <w:r w:rsidRPr="00A11853">
        <w:rPr>
          <w:highlight w:val="green"/>
        </w:rPr>
        <w:t>s remote work, including specific conduct and IT security guidelines, are complied with by the respective employees. The respective employees will be trained in an appropriate manner by the processor with regard to compliance with data protection requirements.</w:t>
      </w:r>
      <w:commentRangeEnd w:id="22"/>
      <w:r w:rsidRPr="00A11853">
        <w:rPr>
          <w:rStyle w:val="Kommentarzeichen"/>
          <w:sz w:val="24"/>
          <w:szCs w:val="24"/>
          <w:highlight w:val="green"/>
        </w:rPr>
        <w:commentReference w:id="22"/>
      </w:r>
    </w:p>
    <w:p w14:paraId="5A0FD105" w14:textId="77777777" w:rsidR="00CE6191" w:rsidRPr="00A11853" w:rsidRDefault="00C24AED" w:rsidP="000033F3">
      <w:pPr>
        <w:pStyle w:val="ZKI-Standardregularrot"/>
      </w:pPr>
      <w:r w:rsidRPr="00A11853">
        <w:t xml:space="preserve">2) In addition to clause 7.4 letter b), it is agreed: </w:t>
      </w:r>
    </w:p>
    <w:p w14:paraId="2BD297F7" w14:textId="77777777" w:rsidR="00CE6191" w:rsidRPr="00A11853" w:rsidRDefault="00C24AED" w:rsidP="000033F3">
      <w:pPr>
        <w:pStyle w:val="ZKI-Standardregularrot"/>
      </w:pPr>
      <w:r w:rsidRPr="00A11853">
        <w:t>The duty of these persons to maintain confidentiality/secrecy still applies after termination of this contract and/or of the employment relationship between the processor and their employees.</w:t>
      </w:r>
    </w:p>
    <w:p w14:paraId="00D17BBA" w14:textId="77777777" w:rsidR="00CE6191" w:rsidRPr="00A11853" w:rsidRDefault="00C24AED" w:rsidP="000033F3">
      <w:pPr>
        <w:pStyle w:val="ZKI-Fettungrot"/>
      </w:pPr>
      <w:r w:rsidRPr="00A11853">
        <w:t xml:space="preserve">12.3. Documentation and compliance with the clauses </w:t>
      </w:r>
    </w:p>
    <w:p w14:paraId="7F842C2A" w14:textId="77777777" w:rsidR="00CE6191" w:rsidRPr="00A11853" w:rsidRDefault="00C24AED" w:rsidP="000033F3">
      <w:pPr>
        <w:pStyle w:val="ZKI-Standardregularrot"/>
      </w:pPr>
      <w:r w:rsidRPr="00A11853">
        <w:t xml:space="preserve">In addition to clause 7.6 letter a) it is agreed: </w:t>
      </w:r>
    </w:p>
    <w:p w14:paraId="0C9F3DCD" w14:textId="77777777" w:rsidR="00CE6191" w:rsidRPr="00A11853" w:rsidRDefault="00C24AED" w:rsidP="000033F3">
      <w:pPr>
        <w:pStyle w:val="ZKI-Standardregularrot"/>
      </w:pPr>
      <w:r w:rsidRPr="00A11853">
        <w:t>The processor will assist the responsible party, upon their request, in creating and maintaining the record of processing activities, in particular by providing the necessary information.</w:t>
      </w:r>
    </w:p>
    <w:p w14:paraId="541287C3" w14:textId="77777777" w:rsidR="00CE6191" w:rsidRPr="000033F3" w:rsidRDefault="00C24AED" w:rsidP="000033F3">
      <w:pPr>
        <w:pStyle w:val="ZKI-Fettungrot"/>
      </w:pPr>
      <w:r w:rsidRPr="000033F3">
        <w:t xml:space="preserve">12.4. Use of subcontractors </w:t>
      </w:r>
    </w:p>
    <w:p w14:paraId="65EF16B5" w14:textId="77777777" w:rsidR="00CE6191" w:rsidRPr="00A11853" w:rsidRDefault="00C24AED" w:rsidP="000033F3">
      <w:pPr>
        <w:pStyle w:val="ZKI-Standardregularrot"/>
      </w:pPr>
      <w:commentRangeStart w:id="27"/>
      <w:r w:rsidRPr="00A11853">
        <w:t xml:space="preserve">In addition to clause 7.7 letter a) Option 2 it is agreed: </w:t>
      </w:r>
    </w:p>
    <w:p w14:paraId="204719EA" w14:textId="77777777" w:rsidR="00CE6191" w:rsidRPr="00A11853" w:rsidRDefault="00C24AED" w:rsidP="000033F3">
      <w:pPr>
        <w:pStyle w:val="ZKI-Standardregularrot"/>
      </w:pPr>
      <w:r w:rsidRPr="00A11853">
        <w:t>The list of current sub-processors (see Annex IV) will be made available to the controller before the contract is signed, even if the processor already has general approval from the controller to hire sub-processors.</w:t>
      </w:r>
      <w:commentRangeEnd w:id="27"/>
      <w:r w:rsidRPr="00A11853">
        <w:rPr>
          <w:rStyle w:val="Kommentarzeichen"/>
          <w:sz w:val="24"/>
          <w:szCs w:val="24"/>
        </w:rPr>
        <w:commentReference w:id="27"/>
      </w:r>
    </w:p>
    <w:p w14:paraId="62B9D8A8" w14:textId="77777777" w:rsidR="00CE6191" w:rsidRPr="00A11853" w:rsidRDefault="00C24AED" w:rsidP="000033F3">
      <w:pPr>
        <w:pStyle w:val="ZKI-Standardregularrot"/>
      </w:pPr>
      <w:r w:rsidRPr="00A11853">
        <w:t xml:space="preserve">In addition to clause 7.7 letter b) it is agreed: </w:t>
      </w:r>
    </w:p>
    <w:p w14:paraId="0EB99D25" w14:textId="43EDE2AD" w:rsidR="00CE6191" w:rsidRDefault="00C24AED" w:rsidP="000033F3">
      <w:pPr>
        <w:pStyle w:val="ZKI-Standardregularrot"/>
      </w:pPr>
      <w:r w:rsidRPr="00A11853">
        <w:t>Sub-processors are all natural or legal persons, authorities, institutions, or other bodies that primarily process the client</w:t>
      </w:r>
      <w:ins w:id="28" w:author="Juliane Streicher" w:date="2026-02-27T17:44:00Z">
        <w:r w:rsidR="00C62EBB" w:rsidRPr="00A11853">
          <w:t>’</w:t>
        </w:r>
      </w:ins>
      <w:del w:id="29" w:author="Juliane Streicher" w:date="2026-02-27T17:44:00Z">
        <w:r w:rsidRPr="00A11853" w:rsidDel="00C62EBB">
          <w:delText>'</w:delText>
        </w:r>
      </w:del>
      <w:r w:rsidRPr="00A11853">
        <w:t>s personal data on behalf of the contractor and are directly involved in the provision of the main service. The subcontracting of other types of professional services (ancillary services) in which data processing is not an essential (core) component of the contract and is therefore not the primary focus does not constitute processing in the sense of data protection law. Such ancillary services include, for example, postal services, transport/shipping, transportation, telecommunications services without a specific connection to services provided by the contractor for the client, security and cleaning, but not data carrier disposal or the outsourcing of email management or other website services. However, in the case of outsourced ancillary services, the contractor is also obliged to undertake appropriate and legally compliant contractual agreements, particularly with regard to purpose limitation and confidentiality, and control measures to ensure data protection and data security of the client</w:t>
      </w:r>
      <w:del w:id="30" w:author="Juliane Streicher" w:date="2026-02-27T17:44:00Z">
        <w:r w:rsidRPr="00A11853" w:rsidDel="00C62EBB">
          <w:delText>'</w:delText>
        </w:r>
      </w:del>
      <w:ins w:id="31" w:author="Juliane Streicher" w:date="2026-02-27T17:44:00Z">
        <w:r w:rsidR="00C62EBB" w:rsidRPr="00A11853">
          <w:t>’</w:t>
        </w:r>
      </w:ins>
      <w:r w:rsidRPr="00A11853">
        <w:t>s data.</w:t>
      </w:r>
    </w:p>
    <w:p w14:paraId="181DEA48" w14:textId="77777777" w:rsidR="00A11853" w:rsidRPr="00A11853" w:rsidRDefault="00A11853" w:rsidP="000033F3">
      <w:pPr>
        <w:pStyle w:val="ZKI-Standardregularrot"/>
      </w:pPr>
    </w:p>
    <w:p w14:paraId="62A3E8CA" w14:textId="77777777" w:rsidR="00CE6191" w:rsidRDefault="00C24AED" w:rsidP="000033F3">
      <w:pPr>
        <w:pStyle w:val="ZKI-Clauserot"/>
      </w:pPr>
      <w:r>
        <w:t>Clause 13</w:t>
      </w:r>
    </w:p>
    <w:p w14:paraId="45267FE0" w14:textId="77777777" w:rsidR="00CE6191" w:rsidRDefault="00C24AED" w:rsidP="000033F3">
      <w:pPr>
        <w:pStyle w:val="ZKI-Clause-Unterzeilerot"/>
      </w:pPr>
      <w:r>
        <w:t>Support for the controller</w:t>
      </w:r>
    </w:p>
    <w:p w14:paraId="710493D5" w14:textId="77777777" w:rsidR="00CE6191" w:rsidRPr="00A11853" w:rsidRDefault="00C24AED" w:rsidP="000033F3">
      <w:pPr>
        <w:pStyle w:val="ZKI-Standardregularrot"/>
      </w:pPr>
      <w:r w:rsidRPr="00A11853">
        <w:t xml:space="preserve">In addition to clause 8 letter a) it is agreed: </w:t>
      </w:r>
    </w:p>
    <w:p w14:paraId="57A83BF4" w14:textId="77777777" w:rsidR="00CE6191" w:rsidRPr="00A11853" w:rsidRDefault="00C24AED" w:rsidP="000033F3">
      <w:pPr>
        <w:pStyle w:val="ZKI-Standardregularrot"/>
      </w:pPr>
      <w:r w:rsidRPr="00A11853">
        <w:t>The processor may only provide information to third parties or affected parties with prior written consent of the controller. Where the processor is required by Union or Member State law or regulation to disclose personal data, it shall inform the controller without delay, unless such disclosure is prohibited by Union or Member State law or regulation on grounds of public interest. The processor may only provide information for the controller to authorized persons (in accordance with Annex I).</w:t>
      </w:r>
    </w:p>
    <w:p w14:paraId="6C10D6EE" w14:textId="77777777" w:rsidR="00CE6191" w:rsidRPr="00A11853" w:rsidRDefault="00C24AED" w:rsidP="000033F3">
      <w:pPr>
        <w:pStyle w:val="ZKI-Standardregularrot"/>
      </w:pPr>
      <w:r w:rsidRPr="00A11853">
        <w:t xml:space="preserve">In addition to clause 10 letter d) it is agreed: </w:t>
      </w:r>
    </w:p>
    <w:p w14:paraId="240A0D2B" w14:textId="5732E9A9" w:rsidR="00CE6191" w:rsidRPr="00A11853" w:rsidRDefault="00C24AED" w:rsidP="000033F3">
      <w:pPr>
        <w:pStyle w:val="ZKI-Standardregularrot"/>
      </w:pPr>
      <w:r w:rsidRPr="00A11853">
        <w:t>A right of retention with regard to the processed personal data and the associated data carriers is excluded.</w:t>
      </w:r>
    </w:p>
    <w:p w14:paraId="30A7EC1C" w14:textId="77777777" w:rsidR="00CE6191" w:rsidRPr="00A11853" w:rsidRDefault="00CE6191" w:rsidP="000033F3">
      <w:pPr>
        <w:pStyle w:val="ZKI-Standardregularrot"/>
      </w:pPr>
    </w:p>
    <w:p w14:paraId="3519BE92" w14:textId="77777777" w:rsidR="00CE6191" w:rsidRPr="00A11853" w:rsidRDefault="00C24AED" w:rsidP="000033F3">
      <w:pPr>
        <w:pStyle w:val="ZKI-Clauserot"/>
      </w:pPr>
      <w:r w:rsidRPr="00A11853">
        <w:t>Clause 14</w:t>
      </w:r>
    </w:p>
    <w:p w14:paraId="37B0BD0F" w14:textId="77777777" w:rsidR="00CE6191" w:rsidRPr="00A11853" w:rsidRDefault="00C24AED" w:rsidP="000033F3">
      <w:pPr>
        <w:pStyle w:val="ZKI-Clause-Unterzeilerot"/>
      </w:pPr>
      <w:r w:rsidRPr="00A11853">
        <w:t>Notification of personal data breaches</w:t>
      </w:r>
    </w:p>
    <w:p w14:paraId="1251B002" w14:textId="77777777" w:rsidR="00CE6191" w:rsidRPr="00A11853" w:rsidRDefault="00C24AED" w:rsidP="000033F3">
      <w:pPr>
        <w:pStyle w:val="ZKI-Standardregularrot"/>
      </w:pPr>
      <w:r w:rsidRPr="00A11853">
        <w:t xml:space="preserve">In addition to clause 9, it is agreed: </w:t>
      </w:r>
    </w:p>
    <w:p w14:paraId="62DA021C" w14:textId="611BC714" w:rsidR="00CE6191" w:rsidRPr="00A11853" w:rsidRDefault="00C24AED" w:rsidP="000033F3">
      <w:pPr>
        <w:pStyle w:val="ZKI-Standardregularrot"/>
      </w:pPr>
      <w:r w:rsidRPr="00A11853">
        <w:t>The processor shall notify the controller immediately in the event of serious disruptions to operations, suspected personal data breaches and other irregularities in data processing. The same applies in the event of inspections and measures taken by a supervisory or investigative authority, insofar as the relevant Union or Member State law does not prohibit such communication for reasons of an important public interest. The processor will notify the controller if the security measures taken by the processor do not (or do no longer) meet the controller</w:t>
      </w:r>
      <w:ins w:id="32" w:author="Juliane Streicher" w:date="2026-02-27T17:44:00Z">
        <w:r w:rsidR="00C62EBB" w:rsidRPr="00A11853">
          <w:t>’</w:t>
        </w:r>
      </w:ins>
      <w:del w:id="33" w:author="Juliane Streicher" w:date="2026-02-27T17:44:00Z">
        <w:r w:rsidRPr="00A11853" w:rsidDel="00C62EBB">
          <w:delText>'</w:delText>
        </w:r>
      </w:del>
      <w:r w:rsidRPr="00A11853">
        <w:t>s requirements.</w:t>
      </w:r>
    </w:p>
    <w:p w14:paraId="608FCDA7" w14:textId="77777777" w:rsidR="00CE6191" w:rsidRPr="00A11853" w:rsidRDefault="00CE6191" w:rsidP="000033F3">
      <w:pPr>
        <w:pStyle w:val="ZKI-Standardregularrot"/>
      </w:pPr>
    </w:p>
    <w:p w14:paraId="07D16593" w14:textId="77777777" w:rsidR="00CE6191" w:rsidRPr="000033F3" w:rsidRDefault="00C24AED" w:rsidP="000033F3">
      <w:pPr>
        <w:pStyle w:val="ZKI-Clauserot"/>
      </w:pPr>
      <w:r w:rsidRPr="000033F3">
        <w:t>Clause 15</w:t>
      </w:r>
    </w:p>
    <w:p w14:paraId="07326D15" w14:textId="77777777" w:rsidR="00CE6191" w:rsidRPr="000033F3" w:rsidRDefault="00C24AED" w:rsidP="000033F3">
      <w:pPr>
        <w:pStyle w:val="ZKI-Clause-Unterzeilerot"/>
      </w:pPr>
      <w:r w:rsidRPr="000033F3">
        <w:t>Remote maintenance</w:t>
      </w:r>
    </w:p>
    <w:p w14:paraId="348F6658" w14:textId="77777777" w:rsidR="00CE6191" w:rsidRDefault="00C24AED" w:rsidP="000033F3">
      <w:pPr>
        <w:pStyle w:val="ZKI-Standardregularrot"/>
      </w:pPr>
      <w:r>
        <w:t xml:space="preserve">a) As part of remote maintenance, the processor may only access personal data if this is necessary to carry out remote maintenance. During remote maintenance, the processor is prohibited from storing personal data of the controller on its own IT systems or data carriers, unless the controller instructs it to do so. The controller shall only provide the processor with the access rights necessary to perform the agreed activities, shall regularly check that these are up to date and </w:t>
      </w:r>
      <w:r>
        <w:lastRenderedPageBreak/>
        <w:t>shall make any necessary corrections. The processor may only make use of the access rights granted to them to the extent that is strictly necessary for carrying out the activities.</w:t>
      </w:r>
    </w:p>
    <w:p w14:paraId="7C55FBC8" w14:textId="77777777" w:rsidR="00CE6191" w:rsidRDefault="00C24AED" w:rsidP="000033F3">
      <w:pPr>
        <w:pStyle w:val="ZKI-Standardregularrot"/>
      </w:pPr>
      <w:r>
        <w:t>b) The processor must notify the controller in advance of any remote maintenance work. The controller is entitled to monitor remote maintenance or to make recordings (e.g. screen recordings, screenshots, etc.) of it. Upon request and to the extent necessary, the processor will participate in the configuration of technical control mechanisms.</w:t>
      </w:r>
    </w:p>
    <w:p w14:paraId="09A9223E" w14:textId="5FE0D310" w:rsidR="00CE6191" w:rsidRDefault="00C24AED" w:rsidP="000033F3">
      <w:pPr>
        <w:pStyle w:val="ZKI-Standardregularrot"/>
      </w:pPr>
      <w:r>
        <w:t>c) The controller has the right to interrupt the processor</w:t>
      </w:r>
      <w:del w:id="34" w:author="Juliane Streicher" w:date="2026-02-27T17:44:00Z">
        <w:r w:rsidDel="00C62EBB">
          <w:delText>'</w:delText>
        </w:r>
      </w:del>
      <w:ins w:id="35" w:author="Juliane Streicher" w:date="2026-02-27T17:44:00Z">
        <w:r w:rsidR="00C62EBB">
          <w:t>’</w:t>
        </w:r>
      </w:ins>
      <w:r>
        <w:t>s access to the controller</w:t>
      </w:r>
      <w:ins w:id="36" w:author="Juliane Streicher" w:date="2026-02-27T17:44:00Z">
        <w:r w:rsidR="00C62EBB">
          <w:t>’</w:t>
        </w:r>
      </w:ins>
      <w:del w:id="37" w:author="Juliane Streicher" w:date="2026-02-27T17:44:00Z">
        <w:r w:rsidDel="00C62EBB">
          <w:delText>'</w:delText>
        </w:r>
      </w:del>
      <w:r>
        <w:t>s information technology systems. This applies, in particular, if there is a suspicion of unauthorized access to information and resources.</w:t>
      </w:r>
    </w:p>
    <w:p w14:paraId="38935E4B" w14:textId="568F5E14" w:rsidR="00CE6191" w:rsidRDefault="00C24AED" w:rsidP="000033F3">
      <w:pPr>
        <w:pStyle w:val="ZKI-Standardregularrot"/>
      </w:pPr>
      <w:r>
        <w:t>d) As part of the commissioned and required remote maintenance work, the processor must observe the following general conditions when accessing the controller</w:t>
      </w:r>
      <w:del w:id="38" w:author="Juliane Streicher" w:date="2026-02-27T17:44:00Z">
        <w:r w:rsidDel="00C62EBB">
          <w:delText>'</w:delText>
        </w:r>
      </w:del>
      <w:ins w:id="39" w:author="Juliane Streicher" w:date="2026-02-27T17:44:00Z">
        <w:r w:rsidR="00C62EBB">
          <w:t>’</w:t>
        </w:r>
      </w:ins>
      <w:r>
        <w:t>s network, IT systems, and applications:</w:t>
      </w:r>
    </w:p>
    <w:p w14:paraId="08953ED0" w14:textId="0F5E682D" w:rsidR="00CE6191" w:rsidRPr="00A11853" w:rsidRDefault="00C24AED" w:rsidP="000033F3">
      <w:pPr>
        <w:pStyle w:val="ZKI-ListenabsatzrotPunkt"/>
      </w:pPr>
      <w:r w:rsidRPr="00A11853">
        <w:t>The processor will receive personalized user IDs for work on the IT systems and applications. Each of the processor</w:t>
      </w:r>
      <w:del w:id="40" w:author="Juliane Streicher" w:date="2026-02-27T17:44:00Z">
        <w:r w:rsidRPr="00A11853" w:rsidDel="003E00CE">
          <w:delText>’</w:delText>
        </w:r>
      </w:del>
      <w:ins w:id="41" w:author="Juliane Streicher" w:date="2026-02-27T17:44:00Z">
        <w:r w:rsidR="003E00CE" w:rsidRPr="00A11853">
          <w:t>’</w:t>
        </w:r>
      </w:ins>
      <w:r w:rsidRPr="00A11853">
        <w:t xml:space="preserve">s employees will receive their own personalized user ID. The processor will use the personalized user IDs provided to them exclusively for the commissioned activities and shall not pass them on to third parties. </w:t>
      </w:r>
    </w:p>
    <w:p w14:paraId="609763B0" w14:textId="4005E299" w:rsidR="00CE6191" w:rsidRPr="00A11853" w:rsidRDefault="00C24AED" w:rsidP="000033F3">
      <w:pPr>
        <w:pStyle w:val="ZKI-ListenabsatzrotPunkt"/>
      </w:pPr>
      <w:r w:rsidRPr="00A11853">
        <w:t>If the processor uses their own technical devices to carry out their activities, they will take adequate, state-of-the-art measures to ensure that these do not pose a risk to the controller</w:t>
      </w:r>
      <w:del w:id="42" w:author="Juliane Streicher" w:date="2026-02-27T17:44:00Z">
        <w:r w:rsidRPr="00A11853" w:rsidDel="003E00CE">
          <w:delText>'</w:delText>
        </w:r>
      </w:del>
      <w:ins w:id="43" w:author="Juliane Streicher" w:date="2026-02-27T17:45:00Z">
        <w:r w:rsidR="003E00CE" w:rsidRPr="00A11853">
          <w:t>’</w:t>
        </w:r>
      </w:ins>
      <w:r w:rsidRPr="00A11853">
        <w:t>s network infrastructure, IT systems and applications.</w:t>
      </w:r>
    </w:p>
    <w:p w14:paraId="2AD844A2" w14:textId="77777777" w:rsidR="00CE6191" w:rsidRPr="00A11853" w:rsidRDefault="00C24AED" w:rsidP="000033F3">
      <w:pPr>
        <w:pStyle w:val="ZKI-ListenabsatzrotPunkt"/>
      </w:pPr>
      <w:r w:rsidRPr="00A11853">
        <w:t>Changes to the IT systems and applications made by the processor must be coordinated with the controller and documented to an adequate, auditable extent.</w:t>
      </w:r>
    </w:p>
    <w:p w14:paraId="45CDD1B2" w14:textId="7F598A90" w:rsidR="00CE6191" w:rsidRPr="000033F3" w:rsidRDefault="00C24AED" w:rsidP="000033F3">
      <w:pPr>
        <w:pStyle w:val="ZKI-Standardregularrot"/>
      </w:pPr>
      <w:r w:rsidRPr="000033F3">
        <w:t>e) The following additional conditions apply in particular to remote access to the controller</w:t>
      </w:r>
      <w:del w:id="44" w:author="Juliane Streicher" w:date="2026-02-27T17:45:00Z">
        <w:r w:rsidRPr="000033F3" w:rsidDel="003E00CE">
          <w:delText>'</w:delText>
        </w:r>
      </w:del>
      <w:ins w:id="45" w:author="Juliane Streicher" w:date="2026-02-27T17:45:00Z">
        <w:r w:rsidR="003E00CE" w:rsidRPr="000033F3">
          <w:t>’</w:t>
        </w:r>
      </w:ins>
      <w:r w:rsidRPr="000033F3">
        <w:t>s network and IT systems:</w:t>
      </w:r>
    </w:p>
    <w:p w14:paraId="03F26126" w14:textId="161CCB60" w:rsidR="00CE6191" w:rsidRPr="000033F3" w:rsidRDefault="00C24AED" w:rsidP="000033F3">
      <w:pPr>
        <w:pStyle w:val="ZKI-ListenabsatzrotPunkt"/>
      </w:pPr>
      <w:r w:rsidRPr="000033F3">
        <w:t>The processor</w:t>
      </w:r>
      <w:del w:id="46" w:author="Juliane Streicher" w:date="2026-02-27T17:45:00Z">
        <w:r w:rsidRPr="000033F3" w:rsidDel="003E00CE">
          <w:delText>'</w:delText>
        </w:r>
      </w:del>
      <w:ins w:id="47" w:author="Juliane Streicher" w:date="2026-02-27T17:45:00Z">
        <w:r w:rsidR="003E00CE" w:rsidRPr="000033F3">
          <w:t>’</w:t>
        </w:r>
      </w:ins>
      <w:r w:rsidRPr="000033F3">
        <w:t>s network and IT systems used for remote maintenance must be adequately protected against unauthorized access.</w:t>
      </w:r>
    </w:p>
    <w:p w14:paraId="0485AD39" w14:textId="654E12C2" w:rsidR="00CE6191" w:rsidRPr="000033F3" w:rsidRDefault="00C24AED" w:rsidP="000033F3">
      <w:pPr>
        <w:pStyle w:val="ZKI-ListenabsatzrotPunkt"/>
      </w:pPr>
      <w:r w:rsidRPr="000033F3">
        <w:t>Remote access to the controller</w:t>
      </w:r>
      <w:del w:id="48" w:author="Juliane Streicher" w:date="2026-02-27T17:45:00Z">
        <w:r w:rsidRPr="000033F3" w:rsidDel="003E00CE">
          <w:delText>'</w:delText>
        </w:r>
      </w:del>
      <w:ins w:id="49" w:author="Juliane Streicher" w:date="2026-02-27T17:45:00Z">
        <w:r w:rsidR="003E00CE" w:rsidRPr="000033F3">
          <w:t>’</w:t>
        </w:r>
      </w:ins>
      <w:r w:rsidRPr="000033F3">
        <w:t xml:space="preserve">s network shall only be via an encrypted connection that is adequately secure in accordance with the state of the art. </w:t>
      </w:r>
    </w:p>
    <w:p w14:paraId="175322F3" w14:textId="652E7584" w:rsidR="00CE6191" w:rsidRPr="000033F3" w:rsidRDefault="00C24AED" w:rsidP="000033F3">
      <w:pPr>
        <w:pStyle w:val="ZKI-ListenabsatzrotPunkt"/>
      </w:pPr>
      <w:r w:rsidRPr="000033F3">
        <w:t>Remote access should generally only be carried out during the controller</w:t>
      </w:r>
      <w:del w:id="50" w:author="Juliane Streicher" w:date="2026-02-27T17:45:00Z">
        <w:r w:rsidRPr="000033F3" w:rsidDel="003E00CE">
          <w:delText>'</w:delText>
        </w:r>
      </w:del>
      <w:ins w:id="51" w:author="Juliane Streicher" w:date="2026-02-27T17:45:00Z">
        <w:r w:rsidR="003E00CE" w:rsidRPr="000033F3">
          <w:t>’</w:t>
        </w:r>
      </w:ins>
      <w:r w:rsidRPr="000033F3">
        <w:t xml:space="preserve">s normal working hours. Remote access outside these hours must be agreed with the controller and documented. </w:t>
      </w:r>
    </w:p>
    <w:p w14:paraId="6B708371" w14:textId="77777777" w:rsidR="00CE6191" w:rsidRPr="000033F3" w:rsidRDefault="00C24AED" w:rsidP="000033F3">
      <w:pPr>
        <w:pStyle w:val="ZKI-ListenabsatzrotPunkt"/>
      </w:pPr>
      <w:r w:rsidRPr="000033F3">
        <w:t>Access must be terminated and the connection ended once the activity has been completed.</w:t>
      </w:r>
    </w:p>
    <w:p w14:paraId="566F649C" w14:textId="350A4BF2" w:rsidR="00CE6191" w:rsidRPr="000033F3" w:rsidRDefault="00C24AED" w:rsidP="000033F3">
      <w:pPr>
        <w:pStyle w:val="ZKI-ListenabsatzrotPunkt"/>
      </w:pPr>
      <w:r w:rsidRPr="000033F3">
        <w:lastRenderedPageBreak/>
        <w:t>The accesses that have taken place are logged by the processor and made available. For each remote access, the person performing the task for the processor shall note the following information in the processor</w:t>
      </w:r>
      <w:del w:id="52" w:author="Juliane Streicher" w:date="2026-02-27T17:45:00Z">
        <w:r w:rsidRPr="000033F3" w:rsidDel="003E00CE">
          <w:delText>'</w:delText>
        </w:r>
      </w:del>
      <w:ins w:id="53" w:author="Juliane Streicher" w:date="2026-02-27T17:45:00Z">
        <w:r w:rsidR="003E00CE" w:rsidRPr="000033F3">
          <w:t>’</w:t>
        </w:r>
      </w:ins>
      <w:r w:rsidRPr="000033F3">
        <w:t>s log:</w:t>
      </w:r>
    </w:p>
    <w:p w14:paraId="0A739782" w14:textId="77777777" w:rsidR="00CE6191" w:rsidRPr="000033F3" w:rsidRDefault="00C24AED" w:rsidP="00A11853">
      <w:pPr>
        <w:pStyle w:val="Listenabsatz"/>
        <w:keepNext/>
        <w:keepLines/>
        <w:numPr>
          <w:ilvl w:val="1"/>
          <w:numId w:val="3"/>
        </w:numPr>
        <w:spacing w:after="0" w:line="259" w:lineRule="auto"/>
        <w:ind w:hanging="357"/>
        <w:jc w:val="both"/>
        <w:rPr>
          <w:rFonts w:eastAsia="Calibri" w:cs="Times New Roman"/>
          <w:color w:val="C00000"/>
        </w:rPr>
      </w:pPr>
      <w:r w:rsidRPr="000033F3">
        <w:rPr>
          <w:color w:val="C00000"/>
        </w:rPr>
        <w:t>Date/time of login</w:t>
      </w:r>
    </w:p>
    <w:p w14:paraId="0F87F9BF" w14:textId="77777777" w:rsidR="00CE6191" w:rsidRPr="000033F3" w:rsidRDefault="00C24AED" w:rsidP="00A11853">
      <w:pPr>
        <w:pStyle w:val="Listenabsatz"/>
        <w:keepNext/>
        <w:keepLines/>
        <w:numPr>
          <w:ilvl w:val="1"/>
          <w:numId w:val="3"/>
        </w:numPr>
        <w:spacing w:after="0" w:line="259" w:lineRule="auto"/>
        <w:ind w:hanging="357"/>
        <w:jc w:val="both"/>
        <w:rPr>
          <w:rFonts w:eastAsia="Calibri" w:cs="Times New Roman"/>
          <w:color w:val="C00000"/>
        </w:rPr>
      </w:pPr>
      <w:r w:rsidRPr="000033F3">
        <w:rPr>
          <w:color w:val="C00000"/>
        </w:rPr>
        <w:t>Duration</w:t>
      </w:r>
    </w:p>
    <w:p w14:paraId="6E84CB9B" w14:textId="77777777" w:rsidR="00CE6191" w:rsidRPr="000033F3" w:rsidRDefault="00C24AED" w:rsidP="00A11853">
      <w:pPr>
        <w:pStyle w:val="Listenabsatz"/>
        <w:keepNext/>
        <w:keepLines/>
        <w:numPr>
          <w:ilvl w:val="1"/>
          <w:numId w:val="3"/>
        </w:numPr>
        <w:spacing w:after="0" w:line="259" w:lineRule="auto"/>
        <w:ind w:hanging="357"/>
        <w:jc w:val="both"/>
        <w:rPr>
          <w:rFonts w:eastAsia="Calibri" w:cs="Times New Roman"/>
          <w:color w:val="C00000"/>
        </w:rPr>
      </w:pPr>
      <w:r w:rsidRPr="000033F3">
        <w:rPr>
          <w:color w:val="C00000"/>
        </w:rPr>
        <w:t>Name of the person performing the task</w:t>
      </w:r>
    </w:p>
    <w:p w14:paraId="7783F47D" w14:textId="77777777" w:rsidR="00CE6191" w:rsidRPr="000033F3" w:rsidRDefault="00C24AED" w:rsidP="00A11853">
      <w:pPr>
        <w:pStyle w:val="Listenabsatz"/>
        <w:keepNext/>
        <w:keepLines/>
        <w:numPr>
          <w:ilvl w:val="1"/>
          <w:numId w:val="3"/>
        </w:numPr>
        <w:spacing w:after="0" w:line="259" w:lineRule="auto"/>
        <w:ind w:hanging="357"/>
        <w:jc w:val="both"/>
        <w:rPr>
          <w:rFonts w:eastAsia="Calibri" w:cs="Times New Roman"/>
          <w:color w:val="C00000"/>
        </w:rPr>
      </w:pPr>
      <w:commentRangeStart w:id="54"/>
      <w:commentRangeEnd w:id="54"/>
      <w:r w:rsidRPr="000033F3">
        <w:rPr>
          <w:rStyle w:val="Kommentarzeichen"/>
          <w:color w:val="C00000"/>
          <w:sz w:val="24"/>
          <w:szCs w:val="24"/>
        </w:rPr>
        <w:commentReference w:id="54"/>
      </w:r>
      <w:r w:rsidRPr="000033F3">
        <w:rPr>
          <w:color w:val="C00000"/>
        </w:rPr>
        <w:t>Purpose of the login (e.g. installation of patch &lt;...&gt;, troubleshooting after incident &lt;...&gt;, ...)</w:t>
      </w:r>
    </w:p>
    <w:p w14:paraId="1C4750EE" w14:textId="5C0E61BC" w:rsidR="00CE6191" w:rsidRPr="00A11853" w:rsidRDefault="00CE6191" w:rsidP="000033F3">
      <w:pPr>
        <w:pStyle w:val="ZKI-Standardregularrot"/>
      </w:pPr>
    </w:p>
    <w:p w14:paraId="76F87520" w14:textId="77777777" w:rsidR="00CE6191" w:rsidRDefault="00C24AED" w:rsidP="00A11853">
      <w:pPr>
        <w:pStyle w:val="ZKI-Clause"/>
      </w:pPr>
      <w:r w:rsidRPr="00A11853">
        <w:t>Clause</w:t>
      </w:r>
      <w:r>
        <w:t xml:space="preserve"> 16</w:t>
      </w:r>
    </w:p>
    <w:p w14:paraId="34B25572" w14:textId="77777777" w:rsidR="00CE6191" w:rsidRDefault="00C24AED" w:rsidP="003E00CE">
      <w:pPr>
        <w:pStyle w:val="ZKI-Clause-Unterzeile"/>
      </w:pPr>
      <w:r>
        <w:t>Miscellaneous</w:t>
      </w:r>
    </w:p>
    <w:p w14:paraId="3884C3F7" w14:textId="77777777" w:rsidR="00CE6191" w:rsidRDefault="00C24AED" w:rsidP="003E00CE">
      <w:pPr>
        <w:pStyle w:val="ZKI-Standardregular"/>
      </w:pPr>
      <w:r>
        <w:t>a) Liability is based on the provisions of Article 28 para. 4 and Article 82 GDPR. The processor shall coordinate any fulfillment of liability claims with the controller. Notwithstanding this, if the processor determines the purposes and means of the processing itself in violation of data protection provisions, it shall be considered the controller with regard to this processing, Art. 28 para. 10 GDPR. Any further legal provisions or provisions from the underlying framework/main agreement regarding the liability of the contracting parties shall remain unaffected by these liability provisions.</w:t>
      </w:r>
    </w:p>
    <w:p w14:paraId="585EB47E" w14:textId="77777777" w:rsidR="00CE6191" w:rsidRDefault="00C24AED" w:rsidP="003E00CE">
      <w:pPr>
        <w:pStyle w:val="ZKI-Standardregular"/>
      </w:pPr>
      <w:r>
        <w:t>b) Any ancillary agreements, supplements, amendments, and the termination of this agreement must be made in writing. This also applies to any agreement on the waiver of this formal requirement itself. The replacement of the written form by the electronic form (§§ 126 para. 3, 126a BGB) or the text form (§ 126b BGB) is excluded. The precedence of individual contractual agreements remains unaffected by this, but there are no verbal ancillary agreements.</w:t>
      </w:r>
    </w:p>
    <w:p w14:paraId="443F36D7" w14:textId="77777777" w:rsidR="00CE6191" w:rsidRDefault="00C24AED" w:rsidP="003E00CE">
      <w:pPr>
        <w:pStyle w:val="ZKI-Standardregular"/>
      </w:pPr>
      <w:r>
        <w:t>c) Should one or more provisions in these agreements be or become ineffective or unworkable, then this will not affect the validity of the remaining contractual provisions. The contracting parties will replace the ineffective or unworkable provision with a provision that comes as close as possible to the meaning and purpose of this ineffective or unworkable provision. The same applies in the event of an unintended regulatory loophole.</w:t>
      </w:r>
    </w:p>
    <w:p w14:paraId="4827B39E" w14:textId="173C24CC" w:rsidR="00CE6191" w:rsidRDefault="00C24AED" w:rsidP="003E00CE">
      <w:pPr>
        <w:pStyle w:val="ZKI-Standardregular"/>
      </w:pPr>
      <w:r>
        <w:t xml:space="preserve">d) This contract is governed by the laws of the Federal Republic of Germany, excluding German international private law and the UN Convention on Contracts for the International Sale of Goods (CISG). Unless otherwise required by law, </w:t>
      </w:r>
      <w:r>
        <w:rPr>
          <w:highlight w:val="green"/>
        </w:rPr>
        <w:t>[...], Germany</w:t>
      </w:r>
      <w:r>
        <w:t>, is agreed as the exclusive place of jurisdiction for all disputes arising from and in connection with this contract.</w:t>
      </w:r>
    </w:p>
    <w:p w14:paraId="795C5FE0" w14:textId="67D7164C" w:rsidR="003E00CE" w:rsidRDefault="003E00CE" w:rsidP="003E00CE">
      <w:pPr>
        <w:pStyle w:val="ZKI-Standardregular"/>
      </w:pPr>
    </w:p>
    <w:p w14:paraId="73D84AEF" w14:textId="77777777" w:rsidR="003E00CE" w:rsidRDefault="003E00CE" w:rsidP="003E00CE">
      <w:pPr>
        <w:pStyle w:val="ZKI-Standardregular"/>
      </w:pPr>
    </w:p>
    <w:p w14:paraId="465A9E86" w14:textId="06A4ECC9" w:rsidR="00CE6191" w:rsidRDefault="005C0468" w:rsidP="003E00CE">
      <w:pPr>
        <w:pStyle w:val="ZKI-Standardregular"/>
        <w:tabs>
          <w:tab w:val="left" w:pos="5103"/>
        </w:tabs>
        <w:rPr>
          <w:highlight w:val="green"/>
        </w:rPr>
      </w:pPr>
      <w:sdt>
        <w:sdtPr>
          <w:id w:val="1100218329"/>
          <w:placeholder>
            <w:docPart w:val="2F254B6BE6454A83A41231CE42289997"/>
          </w:placeholder>
        </w:sdtPr>
        <w:sdtEndPr/>
        <w:sdtContent>
          <w:r w:rsidR="00C24AED">
            <w:rPr>
              <w:highlight w:val="green"/>
            </w:rPr>
            <w:t>Place, date</w:t>
          </w:r>
        </w:sdtContent>
      </w:sdt>
      <w:r w:rsidR="00C24AED">
        <w:rPr>
          <w:highlight w:val="green"/>
        </w:rPr>
        <w:tab/>
      </w:r>
      <w:sdt>
        <w:sdtPr>
          <w:id w:val="-1821190364"/>
          <w:placeholder>
            <w:docPart w:val="7971A3146646470A91620B3542EC8E53"/>
          </w:placeholder>
        </w:sdtPr>
        <w:sdtEndPr/>
        <w:sdtContent>
          <w:r w:rsidR="00C24AED">
            <w:rPr>
              <w:highlight w:val="green"/>
            </w:rPr>
            <w:t>Place, date</w:t>
          </w:r>
        </w:sdtContent>
      </w:sdt>
    </w:p>
    <w:p w14:paraId="413B6157" w14:textId="77777777" w:rsidR="00CE6191" w:rsidRDefault="00CE6191" w:rsidP="003E00CE">
      <w:pPr>
        <w:pStyle w:val="ZKI-Standardregular"/>
        <w:tabs>
          <w:tab w:val="left" w:pos="5103"/>
        </w:tabs>
        <w:rPr>
          <w:highlight w:val="green"/>
        </w:rPr>
      </w:pPr>
    </w:p>
    <w:p w14:paraId="1E120BC4" w14:textId="77777777" w:rsidR="00CE6191" w:rsidRDefault="00CE6191" w:rsidP="003E00CE">
      <w:pPr>
        <w:pStyle w:val="ZKI-Standardregular"/>
        <w:tabs>
          <w:tab w:val="left" w:pos="5103"/>
        </w:tabs>
        <w:rPr>
          <w:highlight w:val="green"/>
        </w:rPr>
      </w:pPr>
    </w:p>
    <w:p w14:paraId="355A2AC8" w14:textId="19B1191D" w:rsidR="00CE6191" w:rsidRDefault="00C24AED" w:rsidP="003E00CE">
      <w:pPr>
        <w:pStyle w:val="ZKI-Standardregular"/>
        <w:tabs>
          <w:tab w:val="left" w:pos="5103"/>
        </w:tabs>
        <w:rPr>
          <w:highlight w:val="green"/>
        </w:rPr>
      </w:pPr>
      <w:r>
        <w:rPr>
          <w:highlight w:val="green"/>
        </w:rPr>
        <w:t>_______________________</w:t>
      </w:r>
      <w:r>
        <w:rPr>
          <w:highlight w:val="green"/>
        </w:rPr>
        <w:tab/>
        <w:t>_________________________</w:t>
      </w:r>
    </w:p>
    <w:p w14:paraId="5F28068F" w14:textId="584E23AE" w:rsidR="00CE6191" w:rsidRDefault="00C24AED" w:rsidP="003E00CE">
      <w:pPr>
        <w:pStyle w:val="ZKI-Standardregular"/>
        <w:tabs>
          <w:tab w:val="left" w:pos="5103"/>
        </w:tabs>
        <w:rPr>
          <w:highlight w:val="green"/>
        </w:rPr>
      </w:pPr>
      <w:r>
        <w:rPr>
          <w:highlight w:val="green"/>
        </w:rPr>
        <w:t>Signature of controller</w:t>
      </w:r>
      <w:r>
        <w:rPr>
          <w:highlight w:val="green"/>
        </w:rPr>
        <w:tab/>
        <w:t>Signature of processor</w:t>
      </w:r>
    </w:p>
    <w:p w14:paraId="1EAF8F6F" w14:textId="77777777" w:rsidR="00A11853" w:rsidRDefault="00C24AED" w:rsidP="003E00CE">
      <w:pPr>
        <w:pStyle w:val="ZKI-Standardregular"/>
        <w:tabs>
          <w:tab w:val="left" w:pos="5103"/>
        </w:tabs>
      </w:pPr>
      <w:r>
        <w:rPr>
          <w:highlight w:val="green"/>
        </w:rPr>
        <w:t>([Function], [First name] [Last name])</w:t>
      </w:r>
      <w:r>
        <w:rPr>
          <w:highlight w:val="green"/>
        </w:rPr>
        <w:tab/>
        <w:t>([Function], [First name] [Last name])</w:t>
      </w:r>
    </w:p>
    <w:p w14:paraId="4A0677ED" w14:textId="2F77B6E1" w:rsidR="00CE6191" w:rsidRDefault="00C24AED" w:rsidP="003E00CE">
      <w:pPr>
        <w:pStyle w:val="ZKI-Standardregular"/>
        <w:tabs>
          <w:tab w:val="left" w:pos="5103"/>
        </w:tabs>
        <w:rPr>
          <w:rFonts w:ascii="Arial Narrow" w:hAnsi="Arial Narrow"/>
          <w:i/>
        </w:rPr>
      </w:pPr>
      <w:r>
        <w:br w:type="page"/>
      </w:r>
    </w:p>
    <w:p w14:paraId="56CFA8BF" w14:textId="77777777" w:rsidR="00CE6191" w:rsidRPr="00A11853" w:rsidRDefault="00C24AED" w:rsidP="00A11853">
      <w:pPr>
        <w:pStyle w:val="ZKI-ANNEX"/>
      </w:pPr>
      <w:bookmarkStart w:id="55" w:name="Kontrollkästchen29_Kopie_28"/>
      <w:bookmarkStart w:id="56" w:name="Kontrollkästchen29_Kopie_12"/>
      <w:bookmarkStart w:id="57" w:name="Kontrollkästchen29_Kopie_2"/>
      <w:bookmarkStart w:id="58" w:name="Kontrollkästchen29_Kopie_32"/>
      <w:bookmarkStart w:id="59" w:name="Kontrollkästchen1_Kopie_8"/>
      <w:bookmarkStart w:id="60" w:name="Kontrollkästchen29_Kopie_4"/>
      <w:bookmarkStart w:id="61" w:name="Kontrollkästchen29_Kopie_27"/>
      <w:bookmarkStart w:id="62" w:name="Kontrollkästchen1_Kopie_9"/>
      <w:bookmarkStart w:id="63" w:name="Kontrollkästchen29_Kopie_5"/>
      <w:bookmarkStart w:id="64" w:name="Kontrollkästchen16"/>
      <w:bookmarkStart w:id="65" w:name="Kontrollkästchen4_Kopie_7"/>
      <w:bookmarkStart w:id="66" w:name="Kontrollkästchen29_Kopie_31"/>
      <w:bookmarkStart w:id="67" w:name="Kontrollkästchen29_Kopie_13"/>
      <w:bookmarkStart w:id="68" w:name="Kontrollkästchen29_Kopie_9"/>
      <w:bookmarkStart w:id="69" w:name="Kontrollkästchen29_Kopie_33"/>
      <w:bookmarkStart w:id="70" w:name="Kontrollkästchen29_Kopie_25"/>
      <w:bookmarkStart w:id="71" w:name="Kontrollkästchen29_Kopie_11"/>
      <w:bookmarkStart w:id="72" w:name="Kontrollkästchen29_Kopie_35"/>
      <w:bookmarkStart w:id="73" w:name="Kontrollkästchen15_Kopie_7"/>
      <w:bookmarkStart w:id="74" w:name="Kontrollkästchen29_Kopie_14"/>
      <w:bookmarkStart w:id="75" w:name="Kontrollkästchen11"/>
      <w:bookmarkStart w:id="76" w:name="Kontrollkästchen29_Kopie_36"/>
      <w:bookmarkStart w:id="77" w:name="Kontrollkästchen1_Kopie_7"/>
      <w:bookmarkStart w:id="78" w:name="Kontrollkästchen29_Kopie_29"/>
      <w:bookmarkStart w:id="79" w:name="Kontrollkästchen3_Kopie_7"/>
      <w:bookmarkStart w:id="80" w:name="Kontrollkästchen29_Kopie_22"/>
      <w:bookmarkStart w:id="81" w:name="Kontrollkästchen29"/>
      <w:bookmarkStart w:id="82" w:name="Kontrollkästchen29_Kopie_30"/>
      <w:bookmarkStart w:id="83" w:name="Kontrollkästchen29_Kopie_3"/>
      <w:bookmarkStart w:id="84" w:name="Kontrollkästchen29_Kopie_26"/>
      <w:bookmarkStart w:id="85" w:name="Kontrollkästchen15_Kopie_18"/>
      <w:bookmarkStart w:id="86" w:name="Kontrollkästchen10_Kopie_1"/>
      <w:bookmarkStart w:id="87" w:name="Kontrollkästchen29_Kopie_10"/>
      <w:bookmarkStart w:id="88" w:name="Kontrollkästchen1_Kopie_10"/>
      <w:bookmarkStart w:id="89" w:name="Kontrollkästchen29_Kopie_21"/>
      <w:bookmarkStart w:id="90" w:name="Kontrollkästchen37_Kopie_2"/>
      <w:bookmarkStart w:id="91" w:name="Kontrollkästchen3_Kopie_6"/>
      <w:bookmarkStart w:id="92" w:name="Kontrollkästchen2_Kopie_6"/>
      <w:bookmarkStart w:id="93" w:name="Kontrollkästchen6"/>
      <w:bookmarkStart w:id="94" w:name="Kontrollkästchen29_Kopie_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A11853">
        <w:lastRenderedPageBreak/>
        <w:t>ANNEX I</w:t>
      </w:r>
    </w:p>
    <w:p w14:paraId="7789960E" w14:textId="77777777" w:rsidR="00CE6191" w:rsidRDefault="00C24AED" w:rsidP="00A11853">
      <w:pPr>
        <w:pStyle w:val="ZKI-Clause-Unterzeile"/>
        <w:rPr>
          <w:lang w:val="en-GB"/>
        </w:rPr>
      </w:pPr>
      <w:r>
        <w:rPr>
          <w:lang w:val="en-GB"/>
        </w:rPr>
        <w:t>List of parties</w:t>
      </w:r>
    </w:p>
    <w:p w14:paraId="01EFD305" w14:textId="03D64166" w:rsidR="00CE6191" w:rsidRPr="00811803" w:rsidRDefault="00C24AED" w:rsidP="00811803">
      <w:pPr>
        <w:pStyle w:val="ZKI-Fettung11pt"/>
      </w:pPr>
      <w:r w:rsidRPr="00811803">
        <w:t xml:space="preserve">Controller(s): </w:t>
      </w:r>
    </w:p>
    <w:p w14:paraId="687F2A2D" w14:textId="0FAE8026" w:rsidR="00CE6191" w:rsidRDefault="00C24AED" w:rsidP="00BC50DF">
      <w:pPr>
        <w:pStyle w:val="ZKI-Standardregular11pt"/>
        <w:rPr>
          <w:highlight w:val="green"/>
        </w:rPr>
      </w:pPr>
      <w:r>
        <w:rPr>
          <w:highlight w:val="green"/>
        </w:rPr>
        <w:t xml:space="preserve">[Name and contact </w:t>
      </w:r>
      <w:r w:rsidRPr="00811803">
        <w:rPr>
          <w:highlight w:val="green"/>
        </w:rPr>
        <w:t>details</w:t>
      </w:r>
      <w:r>
        <w:rPr>
          <w:highlight w:val="green"/>
        </w:rPr>
        <w:t xml:space="preserve"> of the controller and, where applicable, the controller</w:t>
      </w:r>
      <w:del w:id="95" w:author="Juliane Streicher" w:date="2026-02-27T17:45:00Z">
        <w:r w:rsidDel="003E00CE">
          <w:rPr>
            <w:highlight w:val="green"/>
          </w:rPr>
          <w:delText>'</w:delText>
        </w:r>
      </w:del>
      <w:ins w:id="96" w:author="Juliane Streicher" w:date="2026-02-27T17:45:00Z">
        <w:r w:rsidR="003E00CE">
          <w:rPr>
            <w:highlight w:val="green"/>
          </w:rPr>
          <w:t>’</w:t>
        </w:r>
      </w:ins>
      <w:r>
        <w:rPr>
          <w:highlight w:val="green"/>
        </w:rPr>
        <w:t>s data protection officer]</w:t>
      </w:r>
    </w:p>
    <w:p w14:paraId="7181E580" w14:textId="77777777" w:rsidR="00CE6191" w:rsidRDefault="00C24AED" w:rsidP="00BC50DF">
      <w:pPr>
        <w:pStyle w:val="ZKI-Standardregular11pt"/>
      </w:pPr>
      <w:r w:rsidRPr="00BC50DF">
        <w:t>Name</w:t>
      </w:r>
      <w:r>
        <w:t xml:space="preserve">: </w:t>
      </w:r>
      <w:r>
        <w:rPr>
          <w:highlight w:val="green"/>
        </w:rPr>
        <w:t>[…]</w:t>
      </w:r>
    </w:p>
    <w:p w14:paraId="1F4E5896" w14:textId="77777777" w:rsidR="00CE6191" w:rsidRPr="00A11853" w:rsidRDefault="00C24AED" w:rsidP="00BC50DF">
      <w:pPr>
        <w:pStyle w:val="ZKI-Standardregular11pt"/>
      </w:pPr>
      <w:r w:rsidRPr="00A11853">
        <w:t xml:space="preserve">Address: </w:t>
      </w:r>
      <w:r w:rsidRPr="00A11853">
        <w:rPr>
          <w:highlight w:val="green"/>
        </w:rPr>
        <w:t>[…]</w:t>
      </w:r>
    </w:p>
    <w:p w14:paraId="1BA93A5A" w14:textId="77777777" w:rsidR="00CE6191" w:rsidRPr="00A11853" w:rsidRDefault="00C24AED" w:rsidP="00BC50DF">
      <w:pPr>
        <w:pStyle w:val="ZKI-Standardregular11pt"/>
      </w:pPr>
      <w:r w:rsidRPr="00A11853">
        <w:t xml:space="preserve">Name und contact of data protection officer: </w:t>
      </w:r>
      <w:r w:rsidRPr="00A11853">
        <w:rPr>
          <w:highlight w:val="green"/>
        </w:rPr>
        <w:t>[…]</w:t>
      </w:r>
    </w:p>
    <w:p w14:paraId="46304997" w14:textId="77777777" w:rsidR="00CE6191" w:rsidRDefault="00C24AED" w:rsidP="00BC50DF">
      <w:pPr>
        <w:pStyle w:val="ZKI-Standardregular11pt"/>
        <w:rPr>
          <w:highlight w:val="green"/>
        </w:rPr>
      </w:pPr>
      <w:r>
        <w:rPr>
          <w:highlight w:val="green"/>
        </w:rPr>
        <w:t xml:space="preserve">Name, function and contact details of the contact person: </w:t>
      </w:r>
    </w:p>
    <w:p w14:paraId="4583F6DA" w14:textId="77777777" w:rsidR="00CE6191" w:rsidRDefault="00C24AED" w:rsidP="00BC50DF">
      <w:pPr>
        <w:pStyle w:val="ZKI-Standardregular11pt"/>
        <w:rPr>
          <w:highlight w:val="green"/>
        </w:rPr>
      </w:pPr>
      <w:r>
        <w:rPr>
          <w:highlight w:val="green"/>
        </w:rPr>
        <w:t>…………………………………………………………………………….</w:t>
      </w:r>
    </w:p>
    <w:p w14:paraId="72A1F098" w14:textId="77777777" w:rsidR="00CE6191" w:rsidRDefault="00C24AED" w:rsidP="00BC50DF">
      <w:pPr>
        <w:pStyle w:val="ZKI-Standardregular11pt"/>
        <w:rPr>
          <w:highlight w:val="green"/>
        </w:rPr>
      </w:pPr>
      <w:commentRangeStart w:id="97"/>
      <w:r>
        <w:rPr>
          <w:highlight w:val="green"/>
        </w:rPr>
        <w:t>…………………………………………………………………………….</w:t>
      </w:r>
      <w:commentRangeEnd w:id="97"/>
      <w:r>
        <w:rPr>
          <w:rStyle w:val="Kommentarzeichen"/>
          <w:sz w:val="22"/>
          <w:szCs w:val="22"/>
          <w:highlight w:val="green"/>
        </w:rPr>
        <w:commentReference w:id="97"/>
      </w:r>
    </w:p>
    <w:p w14:paraId="4997EA88" w14:textId="77777777" w:rsidR="00CE6191" w:rsidRDefault="00C24AED" w:rsidP="00BC50DF">
      <w:pPr>
        <w:pStyle w:val="ZKI-Standardregular11pt"/>
        <w:rPr>
          <w:highlight w:val="green"/>
        </w:rPr>
      </w:pPr>
      <w:r>
        <w:rPr>
          <w:highlight w:val="green"/>
        </w:rPr>
        <w:t>……………………………………………………………………………</w:t>
      </w:r>
    </w:p>
    <w:p w14:paraId="640D5239" w14:textId="77777777" w:rsidR="00CE6191" w:rsidRDefault="00CE6191" w:rsidP="00BC50DF">
      <w:pPr>
        <w:pStyle w:val="ZKI-Standardregular11pt"/>
        <w:rPr>
          <w:highlight w:val="green"/>
        </w:rPr>
      </w:pPr>
    </w:p>
    <w:p w14:paraId="6E184758" w14:textId="77777777" w:rsidR="00CE6191" w:rsidRPr="000033F3" w:rsidRDefault="00C24AED" w:rsidP="000033F3">
      <w:pPr>
        <w:pStyle w:val="ZKI-Fettungrot11pt"/>
        <w:rPr>
          <w:highlight w:val="green"/>
        </w:rPr>
      </w:pPr>
      <w:r w:rsidRPr="000033F3">
        <w:rPr>
          <w:highlight w:val="green"/>
        </w:rPr>
        <w:t xml:space="preserve">Person authorised to issue instructions </w:t>
      </w:r>
    </w:p>
    <w:p w14:paraId="3475F7BA" w14:textId="77777777" w:rsidR="00CE6191" w:rsidRPr="00811803" w:rsidRDefault="00C24AED" w:rsidP="000033F3">
      <w:pPr>
        <w:pStyle w:val="ZKI-Standardregularrot11pt"/>
        <w:rPr>
          <w:highlight w:val="green"/>
        </w:rPr>
      </w:pPr>
      <w:r w:rsidRPr="00811803">
        <w:rPr>
          <w:highlight w:val="green"/>
        </w:rPr>
        <w:t>on behalf of the controller:</w:t>
      </w:r>
    </w:p>
    <w:p w14:paraId="2CAD5EAE" w14:textId="77777777" w:rsidR="00CE6191" w:rsidRPr="00811803" w:rsidRDefault="00C24AED" w:rsidP="000033F3">
      <w:pPr>
        <w:pStyle w:val="ZKI-Standardregularrot11pt"/>
        <w:rPr>
          <w:highlight w:val="green"/>
        </w:rPr>
      </w:pPr>
      <w:r w:rsidRPr="00811803">
        <w:rPr>
          <w:highlight w:val="green"/>
        </w:rPr>
        <w:t>[Name, telephone no., e-mail, function where applicable, organisational unit where applicable]</w:t>
      </w:r>
    </w:p>
    <w:p w14:paraId="43B6EC76" w14:textId="77777777" w:rsidR="00811803" w:rsidRPr="00811803" w:rsidRDefault="00811803" w:rsidP="00BC50DF">
      <w:pPr>
        <w:pStyle w:val="ZKI-Standardregular11pt"/>
        <w:rPr>
          <w:highlight w:val="green"/>
        </w:rPr>
      </w:pPr>
    </w:p>
    <w:p w14:paraId="74898405" w14:textId="6DA3E5E1" w:rsidR="00CE6191" w:rsidRDefault="00C24AED" w:rsidP="00BC50DF">
      <w:pPr>
        <w:pStyle w:val="ZKI-Standardregular11pt"/>
      </w:pPr>
      <w:r w:rsidRPr="00811803">
        <w:rPr>
          <w:b/>
        </w:rPr>
        <w:t>Processor(s):</w:t>
      </w:r>
      <w:r>
        <w:t xml:space="preserve"> [Identity and contact details of the processor(s) and, where applicable, of the processor’s data protection officer]</w:t>
      </w:r>
    </w:p>
    <w:p w14:paraId="5A9AAED9" w14:textId="77777777" w:rsidR="00CE6191" w:rsidRDefault="00C24AED" w:rsidP="00BC50DF">
      <w:pPr>
        <w:pStyle w:val="ZKI-Standardregular11pt"/>
        <w:rPr>
          <w:highlight w:val="green"/>
        </w:rPr>
      </w:pPr>
      <w:r>
        <w:rPr>
          <w:highlight w:val="green"/>
        </w:rPr>
        <w:t xml:space="preserve">1. Name: </w:t>
      </w:r>
    </w:p>
    <w:p w14:paraId="7B329E8F" w14:textId="77777777" w:rsidR="00CE6191" w:rsidRDefault="00C24AED" w:rsidP="00BC50DF">
      <w:pPr>
        <w:pStyle w:val="ZKI-Standardregular11pt"/>
        <w:rPr>
          <w:highlight w:val="green"/>
        </w:rPr>
      </w:pPr>
      <w:r>
        <w:rPr>
          <w:highlight w:val="green"/>
        </w:rPr>
        <w:t xml:space="preserve">Address: </w:t>
      </w:r>
    </w:p>
    <w:p w14:paraId="5FF9CB15" w14:textId="77777777" w:rsidR="00CE6191" w:rsidRDefault="00CE6191" w:rsidP="00BC50DF">
      <w:pPr>
        <w:pStyle w:val="ZKI-Standardregular11pt"/>
        <w:rPr>
          <w:highlight w:val="green"/>
        </w:rPr>
      </w:pPr>
    </w:p>
    <w:p w14:paraId="0CF0DDA4" w14:textId="77777777" w:rsidR="00CE6191" w:rsidRDefault="00C24AED" w:rsidP="00BC50DF">
      <w:pPr>
        <w:pStyle w:val="ZKI-Standardregular11pt"/>
        <w:rPr>
          <w:highlight w:val="green"/>
        </w:rPr>
      </w:pPr>
      <w:r>
        <w:rPr>
          <w:highlight w:val="green"/>
        </w:rPr>
        <w:t xml:space="preserve">Data Protection Officer: </w:t>
      </w:r>
    </w:p>
    <w:p w14:paraId="5CDFA7CF" w14:textId="1632692F" w:rsidR="00A11853" w:rsidRDefault="00C24AED" w:rsidP="00BC50DF">
      <w:pPr>
        <w:pStyle w:val="ZKI-Standardregular11pt"/>
        <w:rPr>
          <w:highlight w:val="green"/>
        </w:rPr>
      </w:pPr>
      <w:r>
        <w:rPr>
          <w:highlight w:val="green"/>
        </w:rPr>
        <w:t>Contact details:</w:t>
      </w:r>
      <w:r w:rsidRPr="00811803">
        <w:rPr>
          <w:highlight w:val="green"/>
        </w:rPr>
        <w:t xml:space="preserve"> </w:t>
      </w:r>
    </w:p>
    <w:p w14:paraId="26F9E247" w14:textId="77777777" w:rsidR="00811803" w:rsidRDefault="00811803" w:rsidP="00BC50DF">
      <w:pPr>
        <w:pStyle w:val="ZKI-Standardregular11pt"/>
        <w:rPr>
          <w:highlight w:val="green"/>
        </w:rPr>
      </w:pPr>
    </w:p>
    <w:p w14:paraId="2499084C" w14:textId="1BDF3421" w:rsidR="00CE6191" w:rsidRPr="00811803" w:rsidRDefault="00C24AED" w:rsidP="000033F3">
      <w:pPr>
        <w:pStyle w:val="ZKI-Standardregularrot11pt"/>
        <w:rPr>
          <w:highlight w:val="green"/>
        </w:rPr>
      </w:pPr>
      <w:r w:rsidRPr="00811803">
        <w:rPr>
          <w:highlight w:val="green"/>
        </w:rPr>
        <w:t>Authorised recipient of instructions on behalf of the processor:</w:t>
      </w:r>
    </w:p>
    <w:p w14:paraId="1DE0102C" w14:textId="77777777" w:rsidR="00CE6191" w:rsidRPr="00811803" w:rsidRDefault="00C24AED" w:rsidP="000033F3">
      <w:pPr>
        <w:pStyle w:val="ZKI-Standardregularrot11pt"/>
        <w:rPr>
          <w:highlight w:val="green"/>
        </w:rPr>
      </w:pPr>
      <w:r w:rsidRPr="00811803">
        <w:rPr>
          <w:highlight w:val="green"/>
        </w:rPr>
        <w:t>[Name, telephone no., e-mail, function where applicable, organisational unit where applicable]</w:t>
      </w:r>
    </w:p>
    <w:p w14:paraId="37D9232E" w14:textId="77777777" w:rsidR="00CE6191" w:rsidRDefault="00CE6191" w:rsidP="00A11853">
      <w:pPr>
        <w:pStyle w:val="ZKI-Standardregular"/>
        <w:rPr>
          <w:lang w:val="en-GB" w:eastAsia="zh-CN"/>
        </w:rPr>
      </w:pPr>
    </w:p>
    <w:p w14:paraId="7778FDB3" w14:textId="105DCA5B" w:rsidR="00EB0BCE" w:rsidRDefault="00C24AED" w:rsidP="00EB0BCE">
      <w:pPr>
        <w:pStyle w:val="ZKI-Standardregular11pt"/>
        <w:rPr>
          <w:i/>
          <w:iCs/>
        </w:rPr>
      </w:pPr>
      <w:r>
        <w:t>In the event of any changes to or longer absences of contact persons, successors or representatives and their contact details must be communicated to the contractual partner in writing or electronically without undue delay.</w:t>
      </w:r>
      <w:r w:rsidR="00EB0BCE">
        <w:br w:type="page"/>
      </w:r>
    </w:p>
    <w:p w14:paraId="5EB48745" w14:textId="045CCEDF" w:rsidR="00A11853" w:rsidRDefault="00C24AED" w:rsidP="00A11853">
      <w:pPr>
        <w:pStyle w:val="ZKI-ANNEX"/>
      </w:pPr>
      <w:r>
        <w:lastRenderedPageBreak/>
        <w:t>ANNEX II</w:t>
      </w:r>
    </w:p>
    <w:p w14:paraId="42DDF49C" w14:textId="434239E9" w:rsidR="00CE6191" w:rsidRDefault="00C24AED" w:rsidP="00A11853">
      <w:pPr>
        <w:pStyle w:val="ZKI-Clause-Unterzeile"/>
      </w:pPr>
      <w:r>
        <w:t>Description of the processing</w:t>
      </w:r>
    </w:p>
    <w:p w14:paraId="57FDE6C0" w14:textId="77777777" w:rsidR="00CE6191" w:rsidRPr="00811803" w:rsidRDefault="00C24AED" w:rsidP="00811803">
      <w:pPr>
        <w:pStyle w:val="ZKI-Standardkursiv11pt"/>
      </w:pPr>
      <w:r w:rsidRPr="00811803">
        <w:t xml:space="preserve">Categories of data subjects whose personal data is processed </w:t>
      </w:r>
    </w:p>
    <w:p w14:paraId="428A4B09" w14:textId="77777777" w:rsidR="00CE6191" w:rsidRPr="000033F3" w:rsidRDefault="00C24AED" w:rsidP="000033F3">
      <w:pPr>
        <w:pStyle w:val="ZKI-Standardregularrot11pt"/>
        <w:rPr>
          <w:highlight w:val="green"/>
          <w:lang w:val="en-GB"/>
        </w:rPr>
      </w:pPr>
      <w:r w:rsidRPr="000033F3">
        <w:rPr>
          <w:rFonts w:ascii="Segoe UI Symbol" w:hAnsi="Segoe UI Symbol" w:cs="Segoe UI Symbol"/>
          <w:highlight w:val="green"/>
          <w:lang w:val="en-GB"/>
        </w:rPr>
        <w:t>☐</w:t>
      </w:r>
      <w:r w:rsidRPr="000033F3">
        <w:rPr>
          <w:highlight w:val="green"/>
          <w:lang w:val="en-GB"/>
        </w:rPr>
        <w:t xml:space="preserve"> Students</w:t>
      </w:r>
    </w:p>
    <w:p w14:paraId="4E6D78B4" w14:textId="77777777" w:rsidR="00CE6191" w:rsidRPr="000033F3" w:rsidRDefault="00C24AED" w:rsidP="000033F3">
      <w:pPr>
        <w:pStyle w:val="ZKI-Standardregularrot11pt"/>
        <w:rPr>
          <w:highlight w:val="green"/>
          <w:lang w:val="en-GB"/>
        </w:rPr>
      </w:pPr>
      <w:r w:rsidRPr="000033F3">
        <w:rPr>
          <w:rFonts w:ascii="Segoe UI Symbol" w:hAnsi="Segoe UI Symbol" w:cs="Segoe UI Symbol"/>
          <w:highlight w:val="green"/>
          <w:lang w:val="en-GB"/>
        </w:rPr>
        <w:t>☐</w:t>
      </w:r>
      <w:r w:rsidRPr="000033F3">
        <w:rPr>
          <w:highlight w:val="green"/>
          <w:lang w:val="en-GB"/>
        </w:rPr>
        <w:t xml:space="preserve"> Prospective students</w:t>
      </w:r>
    </w:p>
    <w:p w14:paraId="58BC6276" w14:textId="77777777" w:rsidR="00CE6191" w:rsidRPr="000033F3" w:rsidRDefault="00C24AED" w:rsidP="000033F3">
      <w:pPr>
        <w:pStyle w:val="ZKI-Standardregularrot11pt"/>
        <w:rPr>
          <w:highlight w:val="green"/>
          <w:lang w:val="en-GB"/>
        </w:rPr>
      </w:pPr>
      <w:r w:rsidRPr="000033F3">
        <w:rPr>
          <w:rFonts w:ascii="Segoe UI Symbol" w:hAnsi="Segoe UI Symbol" w:cs="Segoe UI Symbol"/>
          <w:highlight w:val="green"/>
          <w:lang w:val="en-GB"/>
        </w:rPr>
        <w:t>☐</w:t>
      </w:r>
      <w:r w:rsidRPr="000033F3">
        <w:rPr>
          <w:highlight w:val="green"/>
          <w:lang w:val="en-GB"/>
        </w:rPr>
        <w:t xml:space="preserve"> Employees</w:t>
      </w:r>
    </w:p>
    <w:p w14:paraId="4E1A373C" w14:textId="77777777" w:rsidR="00CE6191" w:rsidRPr="000033F3" w:rsidRDefault="00C24AED" w:rsidP="000033F3">
      <w:pPr>
        <w:pStyle w:val="ZKI-Standardregularrot11pt"/>
        <w:rPr>
          <w:highlight w:val="green"/>
          <w:lang w:val="en-GB"/>
        </w:rPr>
      </w:pPr>
      <w:r w:rsidRPr="000033F3">
        <w:rPr>
          <w:rFonts w:ascii="Segoe UI Symbol" w:hAnsi="Segoe UI Symbol" w:cs="Segoe UI Symbol"/>
          <w:highlight w:val="green"/>
          <w:lang w:val="en-GB"/>
        </w:rPr>
        <w:t>☐</w:t>
      </w:r>
      <w:r w:rsidRPr="000033F3">
        <w:rPr>
          <w:highlight w:val="green"/>
          <w:lang w:val="en-GB"/>
        </w:rPr>
        <w:t xml:space="preserve"> Business partners</w:t>
      </w:r>
    </w:p>
    <w:p w14:paraId="5EC5E7FD" w14:textId="77777777" w:rsidR="00CE6191" w:rsidRPr="000033F3" w:rsidRDefault="00C24AED" w:rsidP="000033F3">
      <w:pPr>
        <w:pStyle w:val="ZKI-Standardregularrot11pt"/>
        <w:rPr>
          <w:highlight w:val="green"/>
          <w:lang w:val="en-GB"/>
        </w:rPr>
      </w:pPr>
      <w:r w:rsidRPr="000033F3">
        <w:rPr>
          <w:rFonts w:ascii="Segoe UI Symbol" w:hAnsi="Segoe UI Symbol" w:cs="Segoe UI Symbol"/>
          <w:highlight w:val="green"/>
          <w:lang w:val="en-GB"/>
        </w:rPr>
        <w:t>☐</w:t>
      </w:r>
      <w:r w:rsidRPr="000033F3">
        <w:rPr>
          <w:highlight w:val="green"/>
          <w:lang w:val="en-GB"/>
        </w:rPr>
        <w:t xml:space="preserve"> Test persons</w:t>
      </w:r>
    </w:p>
    <w:p w14:paraId="6961C407" w14:textId="77777777" w:rsidR="00CE6191" w:rsidRPr="000033F3" w:rsidRDefault="00C24AED" w:rsidP="000033F3">
      <w:pPr>
        <w:pStyle w:val="ZKI-Standardregularrot11pt"/>
        <w:rPr>
          <w:lang w:val="en-GB"/>
        </w:rPr>
      </w:pPr>
      <w:r w:rsidRPr="000033F3">
        <w:rPr>
          <w:rFonts w:ascii="Segoe UI Symbol" w:hAnsi="Segoe UI Symbol" w:cs="Segoe UI Symbol"/>
          <w:highlight w:val="green"/>
          <w:lang w:val="en-GB"/>
        </w:rPr>
        <w:t>☐</w:t>
      </w:r>
      <w:r w:rsidRPr="000033F3">
        <w:rPr>
          <w:highlight w:val="green"/>
          <w:lang w:val="en-GB"/>
        </w:rPr>
        <w:t xml:space="preserve"> Other categories of people: …………………………………………………………...…</w:t>
      </w:r>
    </w:p>
    <w:p w14:paraId="66AA28B1" w14:textId="77777777" w:rsidR="00CE6191" w:rsidRDefault="00CE6191" w:rsidP="00811803">
      <w:pPr>
        <w:pStyle w:val="ZKI-Standardkursiv11pt"/>
        <w:rPr>
          <w:lang w:val="en-GB"/>
        </w:rPr>
      </w:pPr>
    </w:p>
    <w:p w14:paraId="28E7FA93" w14:textId="77777777" w:rsidR="00CE6191" w:rsidRDefault="00C24AED" w:rsidP="00811803">
      <w:pPr>
        <w:pStyle w:val="ZKI-Standardkursiv11pt"/>
        <w:rPr>
          <w:highlight w:val="green"/>
          <w:lang w:val="en-GB"/>
        </w:rPr>
      </w:pPr>
      <w:r>
        <w:rPr>
          <w:highlight w:val="green"/>
          <w:lang w:val="en-GB"/>
        </w:rPr>
        <w:t>Categories of personal data processed</w:t>
      </w:r>
    </w:p>
    <w:p w14:paraId="66849EEF" w14:textId="77777777" w:rsidR="00CE6191" w:rsidRDefault="00C24AED" w:rsidP="000033F3">
      <w:pPr>
        <w:pStyle w:val="ZKI-Standardregularrot11pt"/>
        <w:rPr>
          <w:highlight w:val="green"/>
          <w:lang w:val="en-GB"/>
        </w:rPr>
      </w:pPr>
      <w:r>
        <w:rPr>
          <w:rFonts w:ascii="Segoe UI Symbol" w:hAnsi="Segoe UI Symbol" w:cs="Segoe UI Symbol"/>
          <w:highlight w:val="green"/>
          <w:lang w:val="en-GB"/>
        </w:rPr>
        <w:t>☐</w:t>
      </w:r>
      <w:r>
        <w:rPr>
          <w:highlight w:val="green"/>
          <w:lang w:val="en-GB"/>
        </w:rPr>
        <w:t xml:space="preserve"> Personal master data</w:t>
      </w:r>
    </w:p>
    <w:p w14:paraId="08D2263F" w14:textId="77777777" w:rsidR="00CE6191" w:rsidRDefault="00C24AED" w:rsidP="000033F3">
      <w:pPr>
        <w:pStyle w:val="ZKI-Standardregularrot11pt"/>
        <w:rPr>
          <w:highlight w:val="green"/>
          <w:lang w:val="en-GB"/>
        </w:rPr>
      </w:pPr>
      <w:r>
        <w:rPr>
          <w:rFonts w:ascii="Segoe UI Symbol" w:hAnsi="Segoe UI Symbol" w:cs="Segoe UI Symbol"/>
          <w:highlight w:val="green"/>
          <w:lang w:val="en-GB"/>
        </w:rPr>
        <w:t>☐</w:t>
      </w:r>
      <w:r>
        <w:rPr>
          <w:highlight w:val="green"/>
          <w:lang w:val="en-GB"/>
        </w:rPr>
        <w:t xml:space="preserve"> Organisational unit affiliation</w:t>
      </w:r>
    </w:p>
    <w:p w14:paraId="0111F630" w14:textId="77777777" w:rsidR="00CE6191" w:rsidRDefault="00C24AED" w:rsidP="000033F3">
      <w:pPr>
        <w:pStyle w:val="ZKI-Standardregularrot11pt"/>
        <w:rPr>
          <w:highlight w:val="green"/>
          <w:lang w:val="en-GB"/>
        </w:rPr>
      </w:pPr>
      <w:r>
        <w:rPr>
          <w:rFonts w:ascii="Segoe UI Symbol" w:hAnsi="Segoe UI Symbol" w:cs="Segoe UI Symbol"/>
          <w:highlight w:val="green"/>
          <w:lang w:val="en-GB"/>
        </w:rPr>
        <w:t>☐</w:t>
      </w:r>
      <w:r>
        <w:rPr>
          <w:highlight w:val="green"/>
          <w:lang w:val="en-GB"/>
        </w:rPr>
        <w:t xml:space="preserve"> Contact details</w:t>
      </w:r>
    </w:p>
    <w:p w14:paraId="291E44DD" w14:textId="77777777" w:rsidR="00CE6191" w:rsidRDefault="00C24AED" w:rsidP="000033F3">
      <w:pPr>
        <w:pStyle w:val="ZKI-Standardregularrot11pt"/>
        <w:rPr>
          <w:highlight w:val="green"/>
          <w:lang w:val="en-GB"/>
        </w:rPr>
      </w:pPr>
      <w:r>
        <w:rPr>
          <w:rFonts w:ascii="Segoe UI Symbol" w:hAnsi="Segoe UI Symbol" w:cs="Segoe UI Symbol"/>
          <w:highlight w:val="green"/>
          <w:lang w:val="en-GB"/>
        </w:rPr>
        <w:t>☐</w:t>
      </w:r>
      <w:r>
        <w:rPr>
          <w:highlight w:val="green"/>
          <w:lang w:val="en-GB"/>
        </w:rPr>
        <w:t xml:space="preserve"> Research-related data</w:t>
      </w:r>
    </w:p>
    <w:p w14:paraId="09449952" w14:textId="77777777" w:rsidR="00CE6191" w:rsidRDefault="00C24AED" w:rsidP="000033F3">
      <w:pPr>
        <w:pStyle w:val="ZKI-Standardregularrot11pt"/>
        <w:rPr>
          <w:lang w:val="en-GB"/>
        </w:rPr>
      </w:pPr>
      <w:r>
        <w:rPr>
          <w:rFonts w:ascii="Segoe UI Symbol" w:hAnsi="Segoe UI Symbol" w:cs="Segoe UI Symbol"/>
          <w:highlight w:val="green"/>
          <w:lang w:val="en-GB"/>
        </w:rPr>
        <w:t>☐</w:t>
      </w:r>
      <w:r>
        <w:rPr>
          <w:highlight w:val="green"/>
          <w:lang w:val="en-GB"/>
        </w:rPr>
        <w:t xml:space="preserve"> Other categories of data: …………………………………………………………...…</w:t>
      </w:r>
    </w:p>
    <w:p w14:paraId="27BAA543" w14:textId="77777777" w:rsidR="00CE6191" w:rsidRPr="00811803" w:rsidRDefault="00C24AED" w:rsidP="00811803">
      <w:pPr>
        <w:pStyle w:val="ZKI-Standardkursiv11pt"/>
        <w:rPr>
          <w:lang w:val="en-GB"/>
        </w:rPr>
      </w:pPr>
      <w:r w:rsidRPr="00811803">
        <w:rPr>
          <w:highlight w:val="green"/>
          <w:lang w:val="en-GB"/>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r w:rsidRPr="00811803">
        <w:rPr>
          <w:lang w:val="en-GB"/>
        </w:rPr>
        <w:t xml:space="preserve"> </w:t>
      </w:r>
    </w:p>
    <w:p w14:paraId="3E62BB97" w14:textId="77777777" w:rsidR="00CE6191" w:rsidRPr="00811803" w:rsidRDefault="00C24AED" w:rsidP="00811803">
      <w:pPr>
        <w:pStyle w:val="ZKI-Standardkursiv11pt"/>
        <w:rPr>
          <w:highlight w:val="green"/>
          <w:lang w:val="en-GB"/>
        </w:rPr>
      </w:pPr>
      <w:r w:rsidRPr="00811803">
        <w:rPr>
          <w:highlight w:val="green"/>
          <w:lang w:val="en-GB"/>
        </w:rPr>
        <w:t>…………………………………………………………………………….</w:t>
      </w:r>
    </w:p>
    <w:p w14:paraId="6CC3738C" w14:textId="77777777" w:rsidR="00CE6191" w:rsidRPr="00811803" w:rsidRDefault="00C24AED" w:rsidP="00811803">
      <w:pPr>
        <w:pStyle w:val="ZKI-Standardkursiv11pt"/>
        <w:rPr>
          <w:highlight w:val="green"/>
          <w:lang w:val="en-GB"/>
        </w:rPr>
      </w:pPr>
      <w:r w:rsidRPr="00811803">
        <w:rPr>
          <w:highlight w:val="green"/>
          <w:lang w:val="en-GB"/>
        </w:rPr>
        <w:t>…………………………………………………………………………….</w:t>
      </w:r>
    </w:p>
    <w:p w14:paraId="2134A25F" w14:textId="77777777" w:rsidR="00CE6191" w:rsidRPr="00811803" w:rsidRDefault="00C24AED" w:rsidP="00811803">
      <w:pPr>
        <w:pStyle w:val="ZKI-Standardkursiv11pt"/>
        <w:rPr>
          <w:highlight w:val="green"/>
          <w:lang w:val="en-GB"/>
        </w:rPr>
      </w:pPr>
      <w:r w:rsidRPr="00811803">
        <w:rPr>
          <w:highlight w:val="green"/>
          <w:lang w:val="en-GB"/>
        </w:rPr>
        <w:t>Nature of the processing</w:t>
      </w:r>
    </w:p>
    <w:p w14:paraId="7B45C830" w14:textId="77777777" w:rsidR="00CE6191" w:rsidRPr="00811803" w:rsidRDefault="00C24AED" w:rsidP="00811803">
      <w:pPr>
        <w:pStyle w:val="ZKI-Standardkursiv11pt"/>
        <w:rPr>
          <w:highlight w:val="green"/>
          <w:lang w:val="en-GB"/>
        </w:rPr>
      </w:pPr>
      <w:r w:rsidRPr="00811803">
        <w:rPr>
          <w:highlight w:val="green"/>
          <w:lang w:val="en-GB"/>
        </w:rPr>
        <w:t>…………………………………………………………………………….</w:t>
      </w:r>
    </w:p>
    <w:p w14:paraId="3F1DC3B0" w14:textId="77777777" w:rsidR="00CE6191" w:rsidRPr="00811803" w:rsidRDefault="00C24AED" w:rsidP="00811803">
      <w:pPr>
        <w:pStyle w:val="ZKI-Standardkursiv11pt"/>
        <w:rPr>
          <w:highlight w:val="green"/>
          <w:lang w:val="en-GB"/>
        </w:rPr>
      </w:pPr>
      <w:r w:rsidRPr="00811803">
        <w:rPr>
          <w:highlight w:val="green"/>
          <w:lang w:val="en-GB"/>
        </w:rPr>
        <w:t>Purpose(s) for which the personal data is processed on behalf of the controller</w:t>
      </w:r>
    </w:p>
    <w:p w14:paraId="73E9004A" w14:textId="77777777" w:rsidR="00CE6191" w:rsidRPr="00811803" w:rsidRDefault="00C24AED" w:rsidP="00811803">
      <w:pPr>
        <w:pStyle w:val="ZKI-Standardkursiv11pt"/>
        <w:rPr>
          <w:highlight w:val="green"/>
          <w:lang w:val="en-GB"/>
        </w:rPr>
      </w:pPr>
      <w:r w:rsidRPr="00811803">
        <w:rPr>
          <w:highlight w:val="green"/>
          <w:lang w:val="en-GB"/>
        </w:rPr>
        <w:t>…………………………………………………………………………….</w:t>
      </w:r>
    </w:p>
    <w:p w14:paraId="4CBD106B" w14:textId="77777777" w:rsidR="00CE6191" w:rsidRPr="00811803" w:rsidRDefault="00C24AED" w:rsidP="00811803">
      <w:pPr>
        <w:pStyle w:val="ZKI-Standardkursiv11pt"/>
        <w:rPr>
          <w:highlight w:val="green"/>
          <w:lang w:val="en-GB"/>
        </w:rPr>
      </w:pPr>
      <w:r w:rsidRPr="00811803">
        <w:rPr>
          <w:highlight w:val="green"/>
          <w:lang w:val="en-GB"/>
        </w:rPr>
        <w:t>Duration of the processing</w:t>
      </w:r>
    </w:p>
    <w:p w14:paraId="0C2BA454" w14:textId="77777777" w:rsidR="00CE6191" w:rsidRPr="00811803" w:rsidRDefault="00C24AED" w:rsidP="00811803">
      <w:pPr>
        <w:pStyle w:val="ZKI-Standardkursiv11pt"/>
        <w:rPr>
          <w:highlight w:val="green"/>
          <w:lang w:val="en-GB"/>
        </w:rPr>
      </w:pPr>
      <w:r w:rsidRPr="00811803">
        <w:rPr>
          <w:highlight w:val="green"/>
          <w:lang w:val="en-GB"/>
        </w:rPr>
        <w:t>…………………………………………………………………………….</w:t>
      </w:r>
    </w:p>
    <w:p w14:paraId="014BDAA0" w14:textId="77777777" w:rsidR="00CE6191" w:rsidRPr="00811803" w:rsidRDefault="00C24AED" w:rsidP="00811803">
      <w:pPr>
        <w:pStyle w:val="ZKI-Standardkursiv11pt"/>
        <w:rPr>
          <w:highlight w:val="green"/>
          <w:lang w:val="en-GB"/>
        </w:rPr>
      </w:pPr>
      <w:r w:rsidRPr="00811803">
        <w:rPr>
          <w:highlight w:val="green"/>
          <w:lang w:val="en-GB"/>
        </w:rPr>
        <w:t xml:space="preserve">For processing by (sub-) processors, also specify subject matter, nature and duration of the processing. </w:t>
      </w:r>
    </w:p>
    <w:p w14:paraId="560ED0C4" w14:textId="77777777" w:rsidR="00CE6191" w:rsidRPr="00811803" w:rsidRDefault="00CE6191" w:rsidP="00811803">
      <w:pPr>
        <w:pStyle w:val="ZKI-Standardkursivrot11pt"/>
        <w:rPr>
          <w:highlight w:val="green"/>
        </w:rPr>
      </w:pPr>
      <w:commentRangeStart w:id="98"/>
    </w:p>
    <w:p w14:paraId="116BC23A" w14:textId="77777777" w:rsidR="00CE6191" w:rsidRPr="000033F3" w:rsidRDefault="00C24AED" w:rsidP="000033F3">
      <w:pPr>
        <w:pStyle w:val="ZKI-Standardkursivrot11pt"/>
      </w:pPr>
      <w:r w:rsidRPr="000033F3">
        <w:t>Remote maintenance</w:t>
      </w:r>
    </w:p>
    <w:p w14:paraId="6E06F3E6" w14:textId="77777777" w:rsidR="00CE6191" w:rsidRPr="000033F3" w:rsidRDefault="00C24AED" w:rsidP="000033F3">
      <w:pPr>
        <w:pStyle w:val="ZKI-Standardregularrot11pt"/>
        <w:rPr>
          <w:highlight w:val="green"/>
        </w:rPr>
      </w:pPr>
      <w:r w:rsidRPr="000033F3">
        <w:rPr>
          <w:highlight w:val="green"/>
        </w:rPr>
        <w:t xml:space="preserve">The processing involves (additional) instances of access by the processor to the IT systems of the controller from a separate location for the purposes of maintenance or repairs (remote maintenance). In this case, the regulations for remote maintenance set out in Annex III also form an integral part of this contract. </w:t>
      </w:r>
      <w:commentRangeEnd w:id="98"/>
      <w:r w:rsidRPr="000033F3">
        <w:rPr>
          <w:rStyle w:val="Kommentarzeichen"/>
          <w:sz w:val="22"/>
          <w:szCs w:val="22"/>
          <w:highlight w:val="green"/>
        </w:rPr>
        <w:commentReference w:id="98"/>
      </w:r>
    </w:p>
    <w:p w14:paraId="1BC7ADAD" w14:textId="77777777" w:rsidR="00CE6191" w:rsidRDefault="00C24AED" w:rsidP="00811803">
      <w:pPr>
        <w:pStyle w:val="ZKI-Standardkursivrot11pt"/>
      </w:pPr>
      <w:r>
        <w:t>Data processing outside the business offices (including remote working, mobile working):</w:t>
      </w:r>
    </w:p>
    <w:p w14:paraId="2F4238A4" w14:textId="77777777" w:rsidR="00811803" w:rsidRPr="000033F3" w:rsidRDefault="00C24AED" w:rsidP="000033F3">
      <w:pPr>
        <w:pStyle w:val="ZKI-Standardregularrot11pt"/>
      </w:pPr>
      <w:commentRangeStart w:id="99"/>
      <w:r w:rsidRPr="000033F3">
        <w:rPr>
          <w:highlight w:val="green"/>
        </w:rPr>
        <w:t>The processing of data outside the business offices of the processor or its subprocessors, e.g., in private homes (remote/home working or mobile working by employees of the processor), is only permitted with the prior express written consent of the controller.</w:t>
      </w:r>
      <w:commentRangeEnd w:id="99"/>
      <w:r w:rsidRPr="000033F3">
        <w:rPr>
          <w:rStyle w:val="Kommentarzeichen"/>
          <w:sz w:val="22"/>
          <w:szCs w:val="22"/>
        </w:rPr>
        <w:commentReference w:id="99"/>
      </w:r>
    </w:p>
    <w:p w14:paraId="3E50810D" w14:textId="0219B505" w:rsidR="00CE6191" w:rsidRPr="000033F3" w:rsidRDefault="00C24AED" w:rsidP="000033F3">
      <w:pPr>
        <w:pStyle w:val="ZKI-Standardkursivrot11pt"/>
      </w:pPr>
      <w:commentRangeStart w:id="100"/>
      <w:r w:rsidRPr="000033F3">
        <w:t>Third country transfer (Art. 44 ff. GDPR)</w:t>
      </w:r>
    </w:p>
    <w:p w14:paraId="3AC7474F" w14:textId="210B24C1" w:rsidR="00CE6191" w:rsidRPr="000033F3" w:rsidRDefault="005C0468" w:rsidP="000033F3">
      <w:pPr>
        <w:pStyle w:val="ZKI-Standardregularrot11pt"/>
        <w:rPr>
          <w:highlight w:val="green"/>
          <w:lang w:val="en-GB"/>
        </w:rPr>
      </w:pPr>
      <w:sdt>
        <w:sdtPr>
          <w:rPr>
            <w:highlight w:val="green"/>
            <w:lang w:val="en-GB"/>
          </w:rPr>
          <w:id w:val="-1018226490"/>
          <w14:checkbox>
            <w14:checked w14:val="0"/>
            <w14:checkedState w14:val="2612" w14:font="MS Gothic"/>
            <w14:uncheckedState w14:val="2610" w14:font="MS Gothic"/>
          </w14:checkbox>
        </w:sdtPr>
        <w:sdtEndPr/>
        <w:sdtContent>
          <w:r w:rsidR="00C24AED" w:rsidRPr="000033F3">
            <w:rPr>
              <w:highlight w:val="green"/>
              <w:lang w:val="en-GB"/>
            </w:rPr>
            <w:t>☐</w:t>
          </w:r>
        </w:sdtContent>
      </w:sdt>
      <w:r w:rsidR="00BC50DF" w:rsidRPr="000033F3">
        <w:rPr>
          <w:highlight w:val="green"/>
          <w:lang w:val="en-GB"/>
        </w:rPr>
        <w:tab/>
      </w:r>
      <w:r w:rsidR="00C24AED" w:rsidRPr="000033F3">
        <w:rPr>
          <w:highlight w:val="green"/>
          <w:lang w:val="en-GB"/>
        </w:rPr>
        <w:t xml:space="preserve">The contractually agreed data processing is performed exclusively in a Member State of the European Union or in a Contracting State to the Agreement on the European Economic Area. </w:t>
      </w:r>
    </w:p>
    <w:p w14:paraId="0A0768E2" w14:textId="708BCE63" w:rsidR="00CE6191" w:rsidRPr="000033F3" w:rsidRDefault="005C0468" w:rsidP="000033F3">
      <w:pPr>
        <w:pStyle w:val="ZKI-Standardregularrot11pt"/>
        <w:rPr>
          <w:highlight w:val="green"/>
          <w:lang w:val="en-GB"/>
        </w:rPr>
      </w:pPr>
      <w:sdt>
        <w:sdtPr>
          <w:rPr>
            <w:highlight w:val="green"/>
            <w:lang w:val="en-GB"/>
          </w:rPr>
          <w:id w:val="-2083675875"/>
          <w14:checkbox>
            <w14:checked w14:val="0"/>
            <w14:checkedState w14:val="2612" w14:font="MS Gothic"/>
            <w14:uncheckedState w14:val="2610" w14:font="MS Gothic"/>
          </w14:checkbox>
        </w:sdtPr>
        <w:sdtEndPr/>
        <w:sdtContent>
          <w:r w:rsidR="00C24AED" w:rsidRPr="000033F3">
            <w:rPr>
              <w:highlight w:val="green"/>
              <w:lang w:val="en-GB"/>
            </w:rPr>
            <w:t>☐</w:t>
          </w:r>
        </w:sdtContent>
      </w:sdt>
      <w:r w:rsidR="00BC50DF" w:rsidRPr="000033F3">
        <w:rPr>
          <w:highlight w:val="green"/>
          <w:lang w:val="en-GB"/>
        </w:rPr>
        <w:tab/>
      </w:r>
      <w:r w:rsidR="00C24AED" w:rsidRPr="000033F3">
        <w:rPr>
          <w:highlight w:val="green"/>
          <w:lang w:val="en-GB"/>
        </w:rPr>
        <w:t xml:space="preserve">The contractually agreed data processing is performed in the following third country/ies (in addition to a Member State of the European Union or in a Contracting State to the Agreement on the European Economic Area where applicable). </w:t>
      </w:r>
    </w:p>
    <w:tbl>
      <w:tblPr>
        <w:tblStyle w:val="Tabellenraster11"/>
        <w:tblW w:w="9333" w:type="dxa"/>
        <w:tblInd w:w="108" w:type="dxa"/>
        <w:tblLayout w:type="fixed"/>
        <w:tblCellMar>
          <w:left w:w="57" w:type="dxa"/>
          <w:right w:w="57" w:type="dxa"/>
        </w:tblCellMar>
        <w:tblLook w:val="04A0" w:firstRow="1" w:lastRow="0" w:firstColumn="1" w:lastColumn="0" w:noHBand="0" w:noVBand="1"/>
      </w:tblPr>
      <w:tblGrid>
        <w:gridCol w:w="2359"/>
        <w:gridCol w:w="6974"/>
      </w:tblGrid>
      <w:tr w:rsidR="00CE6191" w14:paraId="06F3357C" w14:textId="77777777" w:rsidTr="00BC50DF">
        <w:trPr>
          <w:cantSplit/>
        </w:trPr>
        <w:tc>
          <w:tcPr>
            <w:tcW w:w="2359" w:type="dxa"/>
          </w:tcPr>
          <w:p w14:paraId="57626F73" w14:textId="77777777" w:rsidR="00CE6191" w:rsidRPr="00BC50DF" w:rsidRDefault="00C24AED" w:rsidP="00BC50DF">
            <w:pPr>
              <w:keepNext/>
              <w:keepLines/>
              <w:tabs>
                <w:tab w:val="left" w:pos="340"/>
              </w:tabs>
              <w:spacing w:before="60" w:after="0"/>
              <w:jc w:val="left"/>
              <w:rPr>
                <w:rFonts w:cs="Arial"/>
                <w:b/>
                <w:color w:val="C00000"/>
                <w:highlight w:val="green"/>
              </w:rPr>
            </w:pPr>
            <w:r w:rsidRPr="00BC50DF">
              <w:rPr>
                <w:rFonts w:eastAsia="Times New Roman" w:cs="Arial"/>
                <w:b/>
                <w:color w:val="C00000"/>
                <w:kern w:val="0"/>
                <w:highlight w:val="green"/>
              </w:rPr>
              <w:lastRenderedPageBreak/>
              <w:t>Third country</w:t>
            </w:r>
          </w:p>
        </w:tc>
        <w:tc>
          <w:tcPr>
            <w:tcW w:w="6974" w:type="dxa"/>
          </w:tcPr>
          <w:p w14:paraId="765A72CE" w14:textId="77777777" w:rsidR="00CE6191" w:rsidRPr="00BC50DF" w:rsidRDefault="00C24AED" w:rsidP="00BC50DF">
            <w:pPr>
              <w:keepNext/>
              <w:keepLines/>
              <w:tabs>
                <w:tab w:val="left" w:pos="340"/>
              </w:tabs>
              <w:spacing w:before="60" w:after="0"/>
              <w:ind w:left="255" w:hanging="255"/>
              <w:jc w:val="left"/>
              <w:rPr>
                <w:rFonts w:eastAsia="Calibri" w:cs="Arial"/>
                <w:color w:val="C00000"/>
                <w:highlight w:val="green"/>
              </w:rPr>
            </w:pPr>
            <w:r w:rsidRPr="00BC50DF">
              <w:rPr>
                <w:rFonts w:eastAsia="Times New Roman" w:cs="Times New Roman"/>
                <w:b/>
                <w:color w:val="C00000"/>
                <w:kern w:val="0"/>
                <w:highlight w:val="green"/>
              </w:rPr>
              <w:t>The data protection level in the third country</w:t>
            </w:r>
          </w:p>
        </w:tc>
      </w:tr>
      <w:tr w:rsidR="00CE6191" w14:paraId="3FF7E9DF" w14:textId="77777777" w:rsidTr="00BC50DF">
        <w:trPr>
          <w:cantSplit/>
        </w:trPr>
        <w:tc>
          <w:tcPr>
            <w:tcW w:w="2359" w:type="dxa"/>
          </w:tcPr>
          <w:p w14:paraId="3B579836" w14:textId="77777777" w:rsidR="00CE6191" w:rsidRPr="00BC50DF" w:rsidRDefault="00C24AED" w:rsidP="00BC50DF">
            <w:pPr>
              <w:keepNext/>
              <w:keepLines/>
              <w:tabs>
                <w:tab w:val="left" w:pos="340"/>
              </w:tabs>
              <w:spacing w:before="60" w:after="0" w:line="240" w:lineRule="auto"/>
              <w:jc w:val="left"/>
              <w:rPr>
                <w:rFonts w:cs="Arial"/>
                <w:bCs/>
                <w:color w:val="C00000"/>
                <w:highlight w:val="green"/>
              </w:rPr>
            </w:pPr>
            <w:r w:rsidRPr="00BC50DF">
              <w:rPr>
                <w:rFonts w:eastAsia="Times New Roman" w:cs="Times New Roman"/>
                <w:bCs/>
                <w:kern w:val="0"/>
              </w:rPr>
              <w:t>1.</w:t>
            </w:r>
            <w:r w:rsidRPr="00BC50DF">
              <w:rPr>
                <w:rFonts w:eastAsia="Times New Roman" w:cs="Arial"/>
                <w:bCs/>
                <w:kern w:val="0"/>
              </w:rPr>
              <w:t xml:space="preserve"> </w:t>
            </w:r>
          </w:p>
        </w:tc>
        <w:tc>
          <w:tcPr>
            <w:tcW w:w="6974" w:type="dxa"/>
          </w:tcPr>
          <w:p w14:paraId="2A771201" w14:textId="40DE3577" w:rsidR="00CE6191" w:rsidRPr="00BC50DF" w:rsidRDefault="005C0468" w:rsidP="00BC50DF">
            <w:pPr>
              <w:keepNext/>
              <w:keepLines/>
              <w:tabs>
                <w:tab w:val="left" w:pos="340"/>
              </w:tabs>
              <w:spacing w:before="60" w:after="0"/>
              <w:ind w:left="255" w:hanging="255"/>
              <w:jc w:val="left"/>
              <w:rPr>
                <w:rFonts w:eastAsia="Calibri" w:cs="Arial"/>
                <w:color w:val="C00000"/>
                <w:highlight w:val="green"/>
              </w:rPr>
            </w:pPr>
            <w:sdt>
              <w:sdtPr>
                <w:id w:val="-1738702462"/>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Calibri" w:cs="Arial"/>
                <w:color w:val="C00000"/>
                <w:kern w:val="0"/>
                <w:highlight w:val="green"/>
              </w:rPr>
              <w:t xml:space="preserve"> </w:t>
            </w:r>
            <w:r w:rsidR="00C24AED" w:rsidRPr="00BC50DF">
              <w:rPr>
                <w:rFonts w:eastAsia="Calibri" w:cs="Arial"/>
                <w:color w:val="C00000"/>
                <w:kern w:val="0"/>
                <w:highlight w:val="green"/>
              </w:rPr>
              <w:t xml:space="preserve">is in accordance with Clause 7.8 (b) of this contract </w:t>
            </w:r>
          </w:p>
          <w:p w14:paraId="34FA87A8" w14:textId="77777777" w:rsidR="00CE6191" w:rsidRPr="00BC50DF" w:rsidRDefault="00C24AED" w:rsidP="00BC50DF">
            <w:pPr>
              <w:keepNext/>
              <w:keepLines/>
              <w:tabs>
                <w:tab w:val="left" w:pos="340"/>
              </w:tabs>
              <w:spacing w:before="60" w:after="0"/>
              <w:ind w:left="255" w:hanging="255"/>
              <w:jc w:val="left"/>
              <w:rPr>
                <w:rFonts w:eastAsia="Calibri" w:cs="Arial"/>
                <w:color w:val="C00000"/>
                <w:highlight w:val="green"/>
              </w:rPr>
            </w:pPr>
            <w:r w:rsidRPr="00BC50DF">
              <w:rPr>
                <w:rFonts w:eastAsia="Calibri" w:cs="Arial"/>
                <w:b/>
                <w:color w:val="C00000"/>
                <w:kern w:val="0"/>
                <w:highlight w:val="green"/>
              </w:rPr>
              <w:t>varies as follows</w:t>
            </w:r>
            <w:r w:rsidRPr="00BC50DF">
              <w:rPr>
                <w:rFonts w:eastAsia="Calibri" w:cs="Arial"/>
                <w:color w:val="C00000"/>
                <w:kern w:val="0"/>
                <w:highlight w:val="green"/>
              </w:rPr>
              <w:t>:</w:t>
            </w:r>
          </w:p>
          <w:p w14:paraId="0A3302F7" w14:textId="0615A541" w:rsidR="00CE6191" w:rsidRPr="00BC50DF" w:rsidRDefault="005C0468" w:rsidP="00BC50DF">
            <w:pPr>
              <w:keepNext/>
              <w:keepLines/>
              <w:tabs>
                <w:tab w:val="left" w:pos="340"/>
              </w:tabs>
              <w:spacing w:before="60" w:after="0"/>
              <w:ind w:left="255" w:hanging="255"/>
              <w:jc w:val="left"/>
              <w:rPr>
                <w:rFonts w:eastAsia="Calibri" w:cs="Arial"/>
                <w:color w:val="C00000"/>
                <w:highlight w:val="green"/>
              </w:rPr>
            </w:pPr>
            <w:sdt>
              <w:sdtPr>
                <w:id w:val="-2042434210"/>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has been established as adequate by means of implementing act of the Commission</w:t>
            </w:r>
            <w:r w:rsidR="00C24AED" w:rsidRPr="00BC50DF">
              <w:rPr>
                <w:rFonts w:eastAsia="Calibri" w:cs="Arial"/>
                <w:color w:val="C00000"/>
                <w:kern w:val="0"/>
                <w:highlight w:val="green"/>
              </w:rPr>
              <w:t xml:space="preserve"> </w:t>
            </w:r>
            <w:r w:rsidR="00C24AED" w:rsidRPr="00BC50DF">
              <w:rPr>
                <w:rFonts w:eastAsia="Calibri" w:cs="Arial"/>
                <w:color w:val="C00000"/>
                <w:kern w:val="0"/>
                <w:highlight w:val="green"/>
              </w:rPr>
              <w:br/>
              <w:t>(Art. 45 (3) GDPR),</w:t>
            </w:r>
          </w:p>
          <w:p w14:paraId="03C3E7BA" w14:textId="40AD8FA0" w:rsidR="00CE6191" w:rsidRPr="00BC50DF" w:rsidRDefault="005C0468" w:rsidP="00BC50DF">
            <w:pPr>
              <w:keepNext/>
              <w:keepLines/>
              <w:tabs>
                <w:tab w:val="left" w:pos="340"/>
              </w:tabs>
              <w:spacing w:before="60" w:after="0"/>
              <w:ind w:left="255" w:hanging="255"/>
              <w:jc w:val="left"/>
              <w:rPr>
                <w:rFonts w:eastAsia="Calibri" w:cs="Arial"/>
                <w:color w:val="C00000"/>
                <w:highlight w:val="green"/>
              </w:rPr>
            </w:pPr>
            <w:sdt>
              <w:sdtPr>
                <w:id w:val="390158752"/>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is ensured via binding corporate rules</w:t>
            </w:r>
            <w:r w:rsidR="00BC50DF">
              <w:rPr>
                <w:rFonts w:eastAsia="Times New Roman" w:cs="Times New Roman"/>
                <w:color w:val="C00000"/>
                <w:kern w:val="0"/>
              </w:rPr>
              <w:br/>
            </w:r>
            <w:r w:rsidR="00C24AED" w:rsidRPr="00BC50DF">
              <w:rPr>
                <w:rFonts w:eastAsia="Calibri" w:cs="Arial"/>
                <w:color w:val="C00000"/>
                <w:kern w:val="0"/>
                <w:highlight w:val="green"/>
              </w:rPr>
              <w:t>(Art. 46 (2) b. in conjunction with Art. 47 GDPR),</w:t>
            </w:r>
          </w:p>
          <w:p w14:paraId="6C8F3453" w14:textId="00EC739F" w:rsidR="00CE6191" w:rsidRPr="00BC50DF" w:rsidRDefault="005C0468" w:rsidP="00BC50DF">
            <w:pPr>
              <w:keepNext/>
              <w:keepLines/>
              <w:tabs>
                <w:tab w:val="left" w:pos="340"/>
              </w:tabs>
              <w:spacing w:before="60" w:after="0"/>
              <w:ind w:left="255" w:hanging="255"/>
              <w:jc w:val="left"/>
              <w:rPr>
                <w:color w:val="C00000"/>
                <w:highlight w:val="green"/>
              </w:rPr>
            </w:pPr>
            <w:sdt>
              <w:sdtPr>
                <w:id w:val="-846940269"/>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is ensured via an approved code of conduct</w:t>
            </w:r>
            <w:r w:rsidR="00BC50DF">
              <w:rPr>
                <w:color w:val="C00000"/>
                <w:highlight w:val="green"/>
              </w:rPr>
              <w:br/>
            </w:r>
            <w:r w:rsidR="00C24AED" w:rsidRPr="00BC50DF">
              <w:rPr>
                <w:rFonts w:eastAsia="Calibri" w:cs="Arial"/>
                <w:color w:val="C00000"/>
                <w:kern w:val="0"/>
                <w:highlight w:val="green"/>
              </w:rPr>
              <w:t>(Art. 46 (2) e. in conjunction with Art. 40 GDPR),</w:t>
            </w:r>
          </w:p>
          <w:p w14:paraId="4CD74212" w14:textId="5DC6A7AB" w:rsidR="00CE6191" w:rsidRPr="00BC50DF" w:rsidRDefault="005C0468" w:rsidP="00BC50DF">
            <w:pPr>
              <w:keepNext/>
              <w:keepLines/>
              <w:tabs>
                <w:tab w:val="left" w:pos="340"/>
              </w:tabs>
              <w:spacing w:before="60" w:after="0"/>
              <w:ind w:left="255" w:hanging="255"/>
              <w:jc w:val="left"/>
              <w:rPr>
                <w:rFonts w:eastAsia="Calibri" w:cs="Arial"/>
                <w:color w:val="C00000"/>
                <w:highlight w:val="green"/>
              </w:rPr>
            </w:pPr>
            <w:sdt>
              <w:sdtPr>
                <w:id w:val="19441111"/>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is ensured via an approved certification mechanism</w:t>
            </w:r>
            <w:r w:rsidR="00C24AED" w:rsidRPr="00BC50DF">
              <w:rPr>
                <w:rFonts w:eastAsia="Calibri" w:cs="Arial"/>
                <w:color w:val="C00000"/>
                <w:kern w:val="0"/>
                <w:highlight w:val="green"/>
              </w:rPr>
              <w:t xml:space="preserve"> </w:t>
            </w:r>
            <w:r w:rsidR="00BC50DF">
              <w:rPr>
                <w:rFonts w:eastAsia="Calibri" w:cs="Arial"/>
                <w:color w:val="C00000"/>
                <w:kern w:val="0"/>
                <w:highlight w:val="green"/>
              </w:rPr>
              <w:br/>
            </w:r>
            <w:r w:rsidR="00C24AED" w:rsidRPr="00BC50DF">
              <w:rPr>
                <w:rFonts w:eastAsia="Calibri" w:cs="Arial"/>
                <w:color w:val="C00000"/>
                <w:kern w:val="0"/>
                <w:highlight w:val="green"/>
              </w:rPr>
              <w:t>(Art. 46 (2) f. in conjunction with Art. 42 GDPR),</w:t>
            </w:r>
          </w:p>
          <w:p w14:paraId="790E985C" w14:textId="6B424928" w:rsidR="00CE6191" w:rsidRPr="00BC50DF" w:rsidRDefault="005C0468" w:rsidP="00BC50DF">
            <w:pPr>
              <w:keepNext/>
              <w:keepLines/>
              <w:tabs>
                <w:tab w:val="left" w:pos="340"/>
              </w:tabs>
              <w:spacing w:before="60" w:after="0"/>
              <w:ind w:left="255" w:hanging="255"/>
              <w:jc w:val="left"/>
              <w:rPr>
                <w:rFonts w:eastAsia="MS Gothic" w:cs="Segoe UI Symbol"/>
                <w:color w:val="C00000"/>
                <w:highlight w:val="green"/>
              </w:rPr>
            </w:pPr>
            <w:sdt>
              <w:sdtPr>
                <w:id w:val="-1830899897"/>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is ensured via other measures</w:t>
            </w:r>
            <w:r w:rsidR="00C24AED" w:rsidRPr="00BC50DF">
              <w:rPr>
                <w:rFonts w:eastAsia="Calibri" w:cs="Arial"/>
                <w:color w:val="C00000"/>
                <w:kern w:val="0"/>
                <w:highlight w:val="green"/>
              </w:rPr>
              <w:t xml:space="preserve"> </w:t>
            </w:r>
            <w:r w:rsidR="00C24AED" w:rsidRPr="00BC50DF">
              <w:rPr>
                <w:rFonts w:eastAsia="Calibri" w:cs="Arial"/>
                <w:color w:val="C00000"/>
                <w:kern w:val="0"/>
                <w:highlight w:val="green"/>
              </w:rPr>
              <w:br/>
              <w:t>(Art. 46 (2) a., (3) a. and b. GDPR):</w:t>
            </w:r>
            <w:r w:rsidR="00C24AED" w:rsidRPr="00BC50DF">
              <w:rPr>
                <w:rFonts w:eastAsia="Calibri" w:cs="Arial"/>
                <w:color w:val="C00000"/>
                <w:kern w:val="0"/>
                <w:highlight w:val="green"/>
              </w:rPr>
              <w:br/>
            </w:r>
            <w:r w:rsidR="00C24AED" w:rsidRPr="00BC50DF">
              <w:rPr>
                <w:rFonts w:eastAsia="Calibri" w:cs="Arial"/>
                <w:b/>
                <w:color w:val="C00000"/>
                <w:kern w:val="0"/>
                <w:highlight w:val="green"/>
              </w:rPr>
              <w:t>Which</w:t>
            </w:r>
            <w:r w:rsidR="00C24AED" w:rsidRPr="00BC50DF">
              <w:rPr>
                <w:rFonts w:eastAsia="Calibri" w:cs="Arial"/>
                <w:color w:val="C00000"/>
                <w:kern w:val="0"/>
                <w:highlight w:val="green"/>
              </w:rPr>
              <w:t>:</w:t>
            </w:r>
            <w:r w:rsidR="00BC50DF">
              <w:rPr>
                <w:rFonts w:eastAsia="Calibri" w:cs="Arial"/>
                <w:color w:val="C00000"/>
                <w:kern w:val="0"/>
                <w:highlight w:val="green"/>
              </w:rPr>
              <w:t xml:space="preserve"> </w:t>
            </w:r>
            <w:r w:rsidR="00C24AED" w:rsidRPr="00BC50DF">
              <w:rPr>
                <w:rFonts w:eastAsia="Calibri" w:cs="Arial"/>
                <w:color w:val="C00000"/>
                <w:kern w:val="0"/>
                <w:highlight w:val="green"/>
              </w:rPr>
              <w:t>________________________________________________________</w:t>
            </w:r>
          </w:p>
        </w:tc>
      </w:tr>
      <w:tr w:rsidR="00CE6191" w14:paraId="662C5FE5" w14:textId="77777777" w:rsidTr="00BC50DF">
        <w:trPr>
          <w:cantSplit/>
        </w:trPr>
        <w:tc>
          <w:tcPr>
            <w:tcW w:w="2359" w:type="dxa"/>
          </w:tcPr>
          <w:p w14:paraId="24D3F1F2" w14:textId="77777777" w:rsidR="00CE6191" w:rsidRPr="00BC50DF" w:rsidRDefault="00C24AED" w:rsidP="00BC50DF">
            <w:pPr>
              <w:keepNext/>
              <w:keepLines/>
              <w:tabs>
                <w:tab w:val="left" w:pos="340"/>
              </w:tabs>
              <w:spacing w:before="60" w:after="0"/>
              <w:jc w:val="left"/>
              <w:rPr>
                <w:rFonts w:cs="Arial"/>
                <w:b/>
                <w:color w:val="C00000"/>
                <w:highlight w:val="green"/>
              </w:rPr>
            </w:pPr>
            <w:r w:rsidRPr="00BC50DF">
              <w:rPr>
                <w:rFonts w:eastAsia="Times New Roman" w:cs="Times New Roman"/>
                <w:bCs/>
                <w:kern w:val="0"/>
              </w:rPr>
              <w:t>2.</w:t>
            </w:r>
            <w:r w:rsidRPr="00BC50DF">
              <w:rPr>
                <w:rFonts w:eastAsia="Times New Roman" w:cs="Arial"/>
                <w:bCs/>
                <w:kern w:val="0"/>
              </w:rPr>
              <w:t xml:space="preserve"> </w:t>
            </w:r>
          </w:p>
        </w:tc>
        <w:tc>
          <w:tcPr>
            <w:tcW w:w="6974" w:type="dxa"/>
          </w:tcPr>
          <w:p w14:paraId="71F593E6" w14:textId="05D33DE9" w:rsidR="00CE6191" w:rsidRPr="00BC50DF" w:rsidRDefault="005C0468" w:rsidP="00BC50DF">
            <w:pPr>
              <w:keepNext/>
              <w:keepLines/>
              <w:tabs>
                <w:tab w:val="left" w:pos="340"/>
              </w:tabs>
              <w:spacing w:before="60" w:after="0"/>
              <w:ind w:left="255" w:hanging="255"/>
              <w:jc w:val="left"/>
              <w:rPr>
                <w:rFonts w:eastAsia="Calibri" w:cs="Arial"/>
                <w:color w:val="C00000"/>
                <w:highlight w:val="green"/>
              </w:rPr>
            </w:pPr>
            <w:sdt>
              <w:sdtPr>
                <w:id w:val="1748845829"/>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Calibri" w:cs="Arial"/>
                <w:color w:val="C00000"/>
                <w:kern w:val="0"/>
                <w:highlight w:val="green"/>
              </w:rPr>
              <w:t xml:space="preserve"> </w:t>
            </w:r>
            <w:r w:rsidR="00C24AED" w:rsidRPr="00BC50DF">
              <w:rPr>
                <w:rFonts w:eastAsia="Calibri" w:cs="Arial"/>
                <w:color w:val="C00000"/>
                <w:kern w:val="0"/>
                <w:highlight w:val="green"/>
              </w:rPr>
              <w:t xml:space="preserve">is in accordance with Clause 7.8 (b) of this contract </w:t>
            </w:r>
          </w:p>
          <w:p w14:paraId="7537C73A" w14:textId="77777777" w:rsidR="00CE6191" w:rsidRPr="00BC50DF" w:rsidRDefault="00C24AED" w:rsidP="00BC50DF">
            <w:pPr>
              <w:keepNext/>
              <w:keepLines/>
              <w:tabs>
                <w:tab w:val="left" w:pos="340"/>
              </w:tabs>
              <w:spacing w:before="60" w:after="0"/>
              <w:ind w:left="255" w:hanging="255"/>
              <w:jc w:val="left"/>
              <w:rPr>
                <w:rFonts w:eastAsia="Calibri" w:cs="Arial"/>
                <w:color w:val="C00000"/>
                <w:highlight w:val="green"/>
              </w:rPr>
            </w:pPr>
            <w:r w:rsidRPr="00BC50DF">
              <w:rPr>
                <w:rFonts w:eastAsia="Calibri" w:cs="Arial"/>
                <w:b/>
                <w:color w:val="C00000"/>
                <w:kern w:val="0"/>
                <w:highlight w:val="green"/>
              </w:rPr>
              <w:t>varies as follows</w:t>
            </w:r>
            <w:r w:rsidRPr="00BC50DF">
              <w:rPr>
                <w:rFonts w:eastAsia="Calibri" w:cs="Arial"/>
                <w:color w:val="C00000"/>
                <w:kern w:val="0"/>
                <w:highlight w:val="green"/>
              </w:rPr>
              <w:t>:</w:t>
            </w:r>
          </w:p>
          <w:p w14:paraId="77E2F2D4" w14:textId="6108278D" w:rsidR="00CE6191" w:rsidRPr="00BC50DF" w:rsidRDefault="005C0468" w:rsidP="00BC50DF">
            <w:pPr>
              <w:keepNext/>
              <w:keepLines/>
              <w:tabs>
                <w:tab w:val="left" w:pos="340"/>
              </w:tabs>
              <w:spacing w:before="60" w:after="0"/>
              <w:ind w:left="255" w:hanging="255"/>
              <w:jc w:val="left"/>
              <w:rPr>
                <w:rFonts w:eastAsia="Calibri" w:cs="Arial"/>
                <w:color w:val="C00000"/>
                <w:highlight w:val="green"/>
              </w:rPr>
            </w:pPr>
            <w:sdt>
              <w:sdtPr>
                <w:id w:val="503635217"/>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has been established as adequate by means of implementing act of the Commission</w:t>
            </w:r>
            <w:r w:rsidR="00C24AED" w:rsidRPr="00BC50DF">
              <w:rPr>
                <w:rFonts w:eastAsia="Calibri" w:cs="Arial"/>
                <w:color w:val="C00000"/>
                <w:kern w:val="0"/>
                <w:highlight w:val="green"/>
              </w:rPr>
              <w:t xml:space="preserve"> </w:t>
            </w:r>
            <w:r w:rsidR="00BC50DF">
              <w:rPr>
                <w:rFonts w:eastAsia="Calibri" w:cs="Arial"/>
                <w:color w:val="C00000"/>
                <w:kern w:val="0"/>
                <w:highlight w:val="green"/>
              </w:rPr>
              <w:br/>
            </w:r>
            <w:r w:rsidR="00C24AED" w:rsidRPr="00BC50DF">
              <w:rPr>
                <w:rFonts w:eastAsia="Calibri" w:cs="Arial"/>
                <w:color w:val="C00000"/>
                <w:kern w:val="0"/>
                <w:highlight w:val="green"/>
              </w:rPr>
              <w:t>(Art. 45 (3) GDPR),</w:t>
            </w:r>
          </w:p>
          <w:p w14:paraId="5AE10F8E" w14:textId="67827C35" w:rsidR="00CE6191" w:rsidRPr="00BC50DF" w:rsidRDefault="005C0468" w:rsidP="00BC50DF">
            <w:pPr>
              <w:keepNext/>
              <w:keepLines/>
              <w:tabs>
                <w:tab w:val="left" w:pos="340"/>
              </w:tabs>
              <w:spacing w:before="60" w:after="0"/>
              <w:ind w:left="255" w:hanging="255"/>
              <w:jc w:val="left"/>
              <w:rPr>
                <w:color w:val="C00000"/>
                <w:highlight w:val="green"/>
              </w:rPr>
            </w:pPr>
            <w:sdt>
              <w:sdtPr>
                <w:id w:val="1243143965"/>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is ensured via binding corporate rules</w:t>
            </w:r>
            <w:r w:rsidR="00BC50DF">
              <w:rPr>
                <w:color w:val="C00000"/>
                <w:highlight w:val="green"/>
              </w:rPr>
              <w:br/>
            </w:r>
            <w:r w:rsidR="00C24AED" w:rsidRPr="00BC50DF">
              <w:rPr>
                <w:rFonts w:eastAsia="Calibri" w:cs="Arial"/>
                <w:color w:val="C00000"/>
                <w:kern w:val="0"/>
                <w:highlight w:val="green"/>
              </w:rPr>
              <w:t>(Art. 46 (2) b. in conjunction with Art. 47 GDPR),</w:t>
            </w:r>
          </w:p>
          <w:p w14:paraId="3E4D2772" w14:textId="2B6B79F4" w:rsidR="00CE6191" w:rsidRPr="00BC50DF" w:rsidRDefault="005C0468" w:rsidP="00BC50DF">
            <w:pPr>
              <w:keepNext/>
              <w:keepLines/>
              <w:tabs>
                <w:tab w:val="left" w:pos="340"/>
              </w:tabs>
              <w:spacing w:before="60" w:after="0"/>
              <w:ind w:left="255" w:hanging="255"/>
              <w:jc w:val="left"/>
              <w:rPr>
                <w:color w:val="C00000"/>
                <w:highlight w:val="green"/>
              </w:rPr>
            </w:pPr>
            <w:sdt>
              <w:sdtPr>
                <w:id w:val="-1264144554"/>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is ensured via an approved code of conduct</w:t>
            </w:r>
            <w:r w:rsidR="00BC50DF">
              <w:rPr>
                <w:color w:val="C00000"/>
                <w:highlight w:val="green"/>
              </w:rPr>
              <w:br/>
            </w:r>
            <w:r w:rsidR="00C24AED" w:rsidRPr="00BC50DF">
              <w:rPr>
                <w:rFonts w:eastAsia="Calibri" w:cs="Arial"/>
                <w:color w:val="C00000"/>
                <w:kern w:val="0"/>
                <w:highlight w:val="green"/>
              </w:rPr>
              <w:t>(Art. 46 (2) e. in conjunction with Art. 40 GDPR),</w:t>
            </w:r>
          </w:p>
          <w:p w14:paraId="30EF232C" w14:textId="6E2E268B" w:rsidR="00CE6191" w:rsidRPr="00BC50DF" w:rsidRDefault="005C0468" w:rsidP="00BC50DF">
            <w:pPr>
              <w:keepNext/>
              <w:keepLines/>
              <w:tabs>
                <w:tab w:val="left" w:pos="340"/>
              </w:tabs>
              <w:spacing w:before="60" w:after="0"/>
              <w:ind w:left="255" w:hanging="255"/>
              <w:jc w:val="left"/>
              <w:rPr>
                <w:rFonts w:eastAsia="Calibri" w:cs="Arial"/>
                <w:color w:val="C00000"/>
                <w:highlight w:val="green"/>
              </w:rPr>
            </w:pPr>
            <w:sdt>
              <w:sdtPr>
                <w:id w:val="-439302016"/>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is ensured via an approved certification mechanism</w:t>
            </w:r>
            <w:r w:rsidR="00C24AED" w:rsidRPr="00BC50DF">
              <w:rPr>
                <w:rFonts w:eastAsia="Calibri" w:cs="Arial"/>
                <w:color w:val="C00000"/>
                <w:kern w:val="0"/>
                <w:highlight w:val="green"/>
              </w:rPr>
              <w:t xml:space="preserve"> </w:t>
            </w:r>
            <w:r w:rsidR="00C24AED" w:rsidRPr="00BC50DF">
              <w:rPr>
                <w:rFonts w:eastAsia="Calibri" w:cs="Arial"/>
                <w:color w:val="C00000"/>
                <w:kern w:val="0"/>
                <w:highlight w:val="green"/>
              </w:rPr>
              <w:br/>
              <w:t>(Art. 46 (2) f. in conjunction with Art. 42 GDPR),</w:t>
            </w:r>
          </w:p>
          <w:p w14:paraId="612511E5" w14:textId="50AA1013" w:rsidR="00CE6191" w:rsidRPr="00BC50DF" w:rsidRDefault="005C0468" w:rsidP="00BC50DF">
            <w:pPr>
              <w:keepNext/>
              <w:keepLines/>
              <w:tabs>
                <w:tab w:val="left" w:pos="340"/>
              </w:tabs>
              <w:spacing w:before="60" w:after="0"/>
              <w:ind w:left="255" w:hanging="255"/>
              <w:jc w:val="left"/>
              <w:rPr>
                <w:rFonts w:eastAsia="MS Gothic" w:cs="Segoe UI Symbol"/>
                <w:color w:val="C00000"/>
                <w:highlight w:val="green"/>
              </w:rPr>
            </w:pPr>
            <w:sdt>
              <w:sdtPr>
                <w:id w:val="990444853"/>
                <w14:checkbox>
                  <w14:checked w14:val="0"/>
                  <w14:checkedState w14:val="2612" w14:font="MS Gothic"/>
                  <w14:uncheckedState w14:val="2610" w14:font="MS Gothic"/>
                </w14:checkbox>
              </w:sdtPr>
              <w:sdtEndPr/>
              <w:sdtContent>
                <w:r w:rsidR="00C24AED" w:rsidRPr="00BC50DF">
                  <w:rPr>
                    <w:rFonts w:eastAsia="Calibri" w:cs="Segoe UI Symbol"/>
                    <w:color w:val="C00000"/>
                    <w:kern w:val="0"/>
                    <w:highlight w:val="green"/>
                  </w:rPr>
                  <w:t>☐</w:t>
                </w:r>
              </w:sdtContent>
            </w:sdt>
            <w:r w:rsidR="00BC50DF">
              <w:rPr>
                <w:rFonts w:ascii="Arial Narrow" w:eastAsia="Calibri" w:hAnsi="Arial Narrow" w:cs="Times New Roman"/>
                <w:kern w:val="0"/>
                <w:sz w:val="22"/>
                <w:szCs w:val="22"/>
                <w14:ligatures w14:val="none"/>
              </w:rPr>
              <w:tab/>
            </w:r>
            <w:r w:rsidR="00BC50DF" w:rsidRPr="00BC50DF">
              <w:rPr>
                <w:rFonts w:eastAsia="Times New Roman" w:cs="Times New Roman"/>
                <w:color w:val="C00000"/>
                <w:kern w:val="0"/>
                <w:highlight w:val="green"/>
              </w:rPr>
              <w:t xml:space="preserve"> </w:t>
            </w:r>
            <w:r w:rsidR="00C24AED" w:rsidRPr="00BC50DF">
              <w:rPr>
                <w:rFonts w:eastAsia="Times New Roman" w:cs="Times New Roman"/>
                <w:color w:val="C00000"/>
                <w:kern w:val="0"/>
                <w:highlight w:val="green"/>
              </w:rPr>
              <w:t>is ensured via other measures</w:t>
            </w:r>
            <w:r w:rsidR="00C24AED" w:rsidRPr="00BC50DF">
              <w:rPr>
                <w:rFonts w:eastAsia="Calibri" w:cs="Arial"/>
                <w:color w:val="C00000"/>
                <w:kern w:val="0"/>
                <w:highlight w:val="green"/>
              </w:rPr>
              <w:t xml:space="preserve"> </w:t>
            </w:r>
            <w:r w:rsidR="00BC50DF">
              <w:rPr>
                <w:rFonts w:eastAsia="Calibri" w:cs="Arial"/>
                <w:color w:val="C00000"/>
                <w:kern w:val="0"/>
                <w:highlight w:val="green"/>
              </w:rPr>
              <w:br/>
            </w:r>
            <w:r w:rsidR="00C24AED" w:rsidRPr="00BC50DF">
              <w:rPr>
                <w:rFonts w:eastAsia="Calibri" w:cs="Arial"/>
                <w:color w:val="C00000"/>
                <w:kern w:val="0"/>
                <w:highlight w:val="green"/>
              </w:rPr>
              <w:t>(Art. 46 (2) a., (3) a. and b. GDPR):</w:t>
            </w:r>
            <w:r w:rsidR="00C24AED" w:rsidRPr="00BC50DF">
              <w:rPr>
                <w:rFonts w:eastAsia="Calibri" w:cs="Arial"/>
                <w:color w:val="C00000"/>
                <w:kern w:val="0"/>
                <w:highlight w:val="green"/>
              </w:rPr>
              <w:br/>
            </w:r>
            <w:r w:rsidR="00C24AED" w:rsidRPr="00BC50DF">
              <w:rPr>
                <w:rFonts w:eastAsia="Calibri" w:cs="Arial"/>
                <w:b/>
                <w:color w:val="C00000"/>
                <w:kern w:val="0"/>
                <w:highlight w:val="green"/>
              </w:rPr>
              <w:t>Which</w:t>
            </w:r>
            <w:r w:rsidR="00C24AED" w:rsidRPr="00BC50DF">
              <w:rPr>
                <w:rFonts w:eastAsia="Calibri" w:cs="Arial"/>
                <w:color w:val="C00000"/>
                <w:kern w:val="0"/>
                <w:highlight w:val="green"/>
              </w:rPr>
              <w:t>:</w:t>
            </w:r>
            <w:r w:rsidR="00BC50DF">
              <w:rPr>
                <w:rFonts w:eastAsia="Calibri" w:cs="Arial"/>
                <w:color w:val="C00000"/>
                <w:kern w:val="0"/>
                <w:highlight w:val="green"/>
              </w:rPr>
              <w:t xml:space="preserve"> </w:t>
            </w:r>
            <w:r w:rsidR="00C24AED" w:rsidRPr="00BC50DF">
              <w:rPr>
                <w:rFonts w:eastAsia="Calibri" w:cs="Arial"/>
                <w:color w:val="C00000"/>
                <w:kern w:val="0"/>
                <w:highlight w:val="green"/>
              </w:rPr>
              <w:t>________________________________________________________</w:t>
            </w:r>
          </w:p>
        </w:tc>
      </w:tr>
    </w:tbl>
    <w:commentRangeEnd w:id="100"/>
    <w:p w14:paraId="4F67CF00" w14:textId="77777777" w:rsidR="00CE6191" w:rsidRPr="00BC50DF" w:rsidRDefault="00C24AED" w:rsidP="00BC50DF">
      <w:pPr>
        <w:pStyle w:val="ZKI-Standardregular11pt"/>
        <w:rPr>
          <w:highlight w:val="green"/>
        </w:rPr>
      </w:pPr>
      <w:r w:rsidRPr="00BC50DF">
        <w:rPr>
          <w:rStyle w:val="Kommentarzeichen"/>
          <w:sz w:val="22"/>
          <w:szCs w:val="22"/>
          <w:highlight w:val="green"/>
        </w:rPr>
        <w:commentReference w:id="100"/>
      </w:r>
    </w:p>
    <w:p w14:paraId="5C7D01AC" w14:textId="77777777" w:rsidR="00CE6191" w:rsidRPr="00BC50DF" w:rsidRDefault="00C24AED" w:rsidP="00BC50DF">
      <w:pPr>
        <w:pStyle w:val="ZKI-Standardregular11pt"/>
      </w:pPr>
      <w:r w:rsidRPr="00BC50DF">
        <w:t>Any transfer of the contractually agreed service or parts thereof requires the prior consent of the responsible person.</w:t>
      </w:r>
    </w:p>
    <w:p w14:paraId="42B6190C" w14:textId="77777777" w:rsidR="00CE6191" w:rsidRPr="00BC50DF" w:rsidRDefault="00CE6191" w:rsidP="00BC50DF">
      <w:pPr>
        <w:pStyle w:val="ZKI-Standardregular11pt"/>
      </w:pPr>
    </w:p>
    <w:p w14:paraId="5EEBBAF9" w14:textId="77777777" w:rsidR="00CE6191" w:rsidRDefault="00C24AED" w:rsidP="00BC50DF">
      <w:pPr>
        <w:pStyle w:val="ZKI-Standardregular11pt"/>
        <w:rPr>
          <w:highlight w:val="green"/>
        </w:rPr>
      </w:pPr>
      <w:r>
        <w:rPr>
          <w:highlight w:val="green"/>
        </w:rPr>
        <w:t>Purpose(s) for which the personal data is processed on behalf of the controller::</w:t>
      </w:r>
    </w:p>
    <w:p w14:paraId="1470C597" w14:textId="77777777" w:rsidR="00CE6191" w:rsidRDefault="00C24AED" w:rsidP="00BC50DF">
      <w:pPr>
        <w:pStyle w:val="ZKI-Standardregular11pt"/>
        <w:rPr>
          <w:highlight w:val="green"/>
        </w:rPr>
      </w:pPr>
      <w:r>
        <w:rPr>
          <w:highlight w:val="green"/>
        </w:rPr>
        <w:t>…………………………………………………………………………….</w:t>
      </w:r>
    </w:p>
    <w:p w14:paraId="4558F13F" w14:textId="77777777" w:rsidR="00CE6191" w:rsidRDefault="00CE6191" w:rsidP="00BC50DF">
      <w:pPr>
        <w:pStyle w:val="ZKI-Standardregular11pt"/>
        <w:rPr>
          <w:i/>
          <w:highlight w:val="green"/>
        </w:rPr>
      </w:pPr>
    </w:p>
    <w:p w14:paraId="002BCAFE" w14:textId="77777777" w:rsidR="00CE6191" w:rsidRDefault="00C24AED" w:rsidP="00BC50DF">
      <w:pPr>
        <w:pStyle w:val="ZKI-Standardregular11pt"/>
        <w:rPr>
          <w:highlight w:val="green"/>
        </w:rPr>
      </w:pPr>
      <w:r>
        <w:rPr>
          <w:highlight w:val="green"/>
        </w:rPr>
        <w:t>Duration of processing:</w:t>
      </w:r>
    </w:p>
    <w:p w14:paraId="7822F7E5" w14:textId="17383FC5" w:rsidR="00EB0BCE" w:rsidRDefault="00C24AED" w:rsidP="00EB0BCE">
      <w:pPr>
        <w:pStyle w:val="ZKI-Standardregular11pt"/>
        <w:rPr>
          <w:highlight w:val="green"/>
        </w:rPr>
      </w:pPr>
      <w:r>
        <w:rPr>
          <w:highlight w:val="green"/>
        </w:rPr>
        <w:t>……………………………………………………………………………</w:t>
      </w:r>
      <w:r w:rsidR="00EB0BCE">
        <w:rPr>
          <w:highlight w:val="green"/>
        </w:rPr>
        <w:br w:type="page"/>
      </w:r>
    </w:p>
    <w:p w14:paraId="478425FD" w14:textId="77777777" w:rsidR="00CE6191" w:rsidRDefault="00C24AED" w:rsidP="00BC50DF">
      <w:pPr>
        <w:pStyle w:val="ZKI-ANNEX"/>
      </w:pPr>
      <w:r>
        <w:lastRenderedPageBreak/>
        <w:t>ANNEX III</w:t>
      </w:r>
    </w:p>
    <w:p w14:paraId="33B24130" w14:textId="77777777" w:rsidR="00CE6191" w:rsidRDefault="00C24AED" w:rsidP="00BC50DF">
      <w:pPr>
        <w:pStyle w:val="ZKI-Clause-Unterzeile"/>
        <w:rPr>
          <w:lang w:val="en-GB"/>
        </w:rPr>
      </w:pPr>
      <w:r>
        <w:rPr>
          <w:lang w:val="en-GB"/>
        </w:rPr>
        <w:t>Technical and organisational measures including technical and organisational measures to ensure the security of the data</w:t>
      </w:r>
    </w:p>
    <w:p w14:paraId="587BA5F4" w14:textId="77777777" w:rsidR="00CE6191" w:rsidRDefault="00CE6191" w:rsidP="00BC50DF">
      <w:pPr>
        <w:pStyle w:val="ZKI-Standardregular11pt"/>
      </w:pPr>
    </w:p>
    <w:p w14:paraId="1A9A617A" w14:textId="77777777" w:rsidR="00CE6191" w:rsidRDefault="00C24AED" w:rsidP="00BC50DF">
      <w:pPr>
        <w:pStyle w:val="ZKI-Standardregular11pt"/>
      </w:pPr>
      <w:r>
        <w:t>EXPLANATORY NOTE:</w:t>
      </w:r>
    </w:p>
    <w:p w14:paraId="2F9A4503" w14:textId="77777777" w:rsidR="00CE6191" w:rsidRDefault="00C24AED" w:rsidP="00BC50DF">
      <w:pPr>
        <w:pStyle w:val="ZKI-Standardregular11pt"/>
      </w:pPr>
      <w:r>
        <w:t>The technical and organisational measures need to be described concretely and not in a generic manner. See Annex.</w:t>
      </w:r>
    </w:p>
    <w:p w14:paraId="4C5646B3" w14:textId="77777777" w:rsidR="00CE6191" w:rsidRDefault="00C24AED" w:rsidP="00BC50DF">
      <w:pPr>
        <w:pStyle w:val="ZKI-Standardkursiv11pt"/>
        <w:rPr>
          <w:lang w:val="en-GB"/>
        </w:rPr>
      </w:pPr>
      <w:r>
        <w:rPr>
          <w:lang w:val="en-GB"/>
        </w:rPr>
        <w:t xml:space="preserve">Description of the technical and organisational security measures implemented by the </w:t>
      </w:r>
      <w:r>
        <w:rPr>
          <w:b/>
          <w:color w:val="C00000"/>
          <w:lang w:val="en-GB"/>
        </w:rPr>
        <w:t>processor(s)</w:t>
      </w:r>
      <w:r>
        <w:rPr>
          <w:rStyle w:val="Funotenzeichen"/>
          <w:rFonts w:ascii="Arial Narrow" w:eastAsia="Calibri" w:hAnsi="Arial Narrow" w:cs="Times New Roman"/>
          <w:b/>
          <w:color w:val="C00000"/>
          <w:kern w:val="0"/>
          <w:lang w:val="de-DE"/>
          <w14:ligatures w14:val="none"/>
        </w:rPr>
        <w:footnoteReference w:id="7"/>
      </w:r>
      <w:r>
        <w:rPr>
          <w:b/>
          <w:color w:val="C00000"/>
          <w:lang w:val="en-GB"/>
        </w:rPr>
        <w:t xml:space="preserve"> </w:t>
      </w:r>
      <w:r>
        <w:rPr>
          <w:lang w:val="en-GB"/>
        </w:rPr>
        <w:t>(including any relevant certifications) to ensure an appropriate level of security, taking into account the nature, scope, context and purpose of the processing, as well as the risks for the rights and freedoms of natural persons. Examples of possible measures:</w:t>
      </w:r>
    </w:p>
    <w:p w14:paraId="24E32D3A" w14:textId="77777777" w:rsidR="00CE6191" w:rsidRDefault="00C24AED" w:rsidP="00BC50DF">
      <w:pPr>
        <w:pStyle w:val="ZKI-Standardkursivrot11pt"/>
        <w:rPr>
          <w:highlight w:val="green"/>
        </w:rPr>
      </w:pPr>
      <w:r w:rsidRPr="00BC50DF">
        <w:rPr>
          <w:b/>
          <w:i w:val="0"/>
          <w:iCs w:val="0"/>
          <w:highlight w:val="green"/>
        </w:rPr>
        <w:t>Alternatively:</w:t>
      </w:r>
      <w:r>
        <w:rPr>
          <w:highlight w:val="green"/>
        </w:rPr>
        <w:t xml:space="preserve"> The Processor has prepared the following document(s):</w:t>
      </w:r>
    </w:p>
    <w:p w14:paraId="3A4AC8A3" w14:textId="77777777" w:rsidR="00CE6191" w:rsidRDefault="00C24AED" w:rsidP="00BC50DF">
      <w:pPr>
        <w:pStyle w:val="ZKI-Standardkursivrot11pt"/>
      </w:pPr>
      <w:r>
        <w:rPr>
          <w:highlight w:val="green"/>
        </w:rPr>
        <w:t>______________________________________________________</w:t>
      </w:r>
      <w:r>
        <w:rPr>
          <w:highlight w:val="green"/>
        </w:rPr>
        <w:br/>
      </w:r>
      <w:r>
        <w:rPr>
          <w:highlight w:val="green"/>
        </w:rPr>
        <w:br/>
        <w:t>The technical and organisational measures defined in this document/these documents are an integral part of this contract.</w:t>
      </w:r>
    </w:p>
    <w:p w14:paraId="61FFE264" w14:textId="33DE7B0B" w:rsidR="00CE6191" w:rsidRPr="00BC50DF" w:rsidRDefault="00CE6191" w:rsidP="00BC50DF">
      <w:pPr>
        <w:pStyle w:val="ZKI-Standardregular11pt"/>
      </w:pPr>
    </w:p>
    <w:p w14:paraId="309CF39D" w14:textId="44A912A9" w:rsidR="00CE6191" w:rsidRDefault="00BC50DF" w:rsidP="00BC50DF">
      <w:pPr>
        <w:pStyle w:val="ZKI-Fettung11pt"/>
        <w:rPr>
          <w:rFonts w:cs="Open Sans"/>
          <w:bCs/>
          <w:lang w:eastAsia="zh-CN"/>
        </w:rPr>
      </w:pPr>
      <w:r>
        <w:rPr>
          <w:lang w:eastAsia="zh-CN"/>
        </w:rPr>
        <w:t>1.</w:t>
      </w:r>
      <w:r>
        <w:rPr>
          <w:lang w:eastAsia="zh-CN"/>
        </w:rPr>
        <w:tab/>
      </w:r>
      <w:commentRangeStart w:id="101"/>
      <w:r w:rsidR="00C24AED">
        <w:rPr>
          <w:lang w:eastAsia="zh-CN"/>
        </w:rPr>
        <w:t>Management and Organization</w:t>
      </w:r>
      <w:commentRangeEnd w:id="101"/>
      <w:r w:rsidR="00C24AED">
        <w:rPr>
          <w:rStyle w:val="Kommentarzeichen"/>
          <w:rFonts w:cs="Open Sans"/>
          <w:bCs/>
          <w:sz w:val="22"/>
          <w:szCs w:val="22"/>
          <w:lang w:eastAsia="zh-CN"/>
        </w:rPr>
        <w:commentReference w:id="101"/>
      </w:r>
    </w:p>
    <w:p w14:paraId="103AAD59" w14:textId="77777777" w:rsidR="00CE6191" w:rsidRDefault="00C24AED" w:rsidP="00173F4E">
      <w:pPr>
        <w:pStyle w:val="ZKI-Standardkursiv11pt"/>
        <w:rPr>
          <w:rFonts w:cs="Open Sans"/>
          <w:lang w:val="en-GB"/>
        </w:rPr>
      </w:pPr>
      <w:r>
        <w:rPr>
          <w:lang w:val="en-GB"/>
        </w:rPr>
        <w:t>Measures that ensure the management and organizational structures sufficient for the execution of the contract.</w:t>
      </w:r>
    </w:p>
    <w:p w14:paraId="3618E49B" w14:textId="77777777" w:rsidR="00CE6191" w:rsidRPr="00173F4E" w:rsidRDefault="005C0468" w:rsidP="00173F4E">
      <w:pPr>
        <w:pStyle w:val="ZKI-Standardregular11pt"/>
        <w:tabs>
          <w:tab w:val="left" w:pos="567"/>
        </w:tabs>
      </w:pPr>
      <w:sdt>
        <w:sdtPr>
          <w:id w:val="-2095306439"/>
          <w14:checkbox>
            <w14:checked w14:val="0"/>
            <w14:checkedState w14:val="2612" w14:font="MS Gothic"/>
            <w14:uncheckedState w14:val="2610" w14:font="MS Gothic"/>
          </w14:checkbox>
        </w:sdtPr>
        <w:sdtEndPr/>
        <w:sdtContent>
          <w:r w:rsidR="00C24AED" w:rsidRPr="00173F4E">
            <w:t>☐</w:t>
          </w:r>
        </w:sdtContent>
      </w:sdt>
      <w:r w:rsidR="00C24AED" w:rsidRPr="00173F4E">
        <w:tab/>
        <w:t>There are no measures relating to management and organization because      .</w:t>
      </w:r>
    </w:p>
    <w:p w14:paraId="7406EDC4" w14:textId="77777777" w:rsidR="00CE6191" w:rsidRPr="00173F4E" w:rsidRDefault="005C0468" w:rsidP="00173F4E">
      <w:pPr>
        <w:pStyle w:val="ZKI-Standardregular11pt"/>
        <w:tabs>
          <w:tab w:val="left" w:pos="567"/>
        </w:tabs>
      </w:pPr>
      <w:sdt>
        <w:sdtPr>
          <w:id w:val="-778100997"/>
          <w14:checkbox>
            <w14:checked w14:val="0"/>
            <w14:checkedState w14:val="2612" w14:font="MS Gothic"/>
            <w14:uncheckedState w14:val="2610" w14:font="MS Gothic"/>
          </w14:checkbox>
        </w:sdtPr>
        <w:sdtEndPr/>
        <w:sdtContent>
          <w:r w:rsidR="00C24AED" w:rsidRPr="00173F4E">
            <w:t>☐</w:t>
          </w:r>
        </w:sdtContent>
      </w:sdt>
      <w:r w:rsidR="00C24AED" w:rsidRPr="00173F4E">
        <w:tab/>
        <w:t>The following measures relating to management and organization exist:</w:t>
      </w:r>
    </w:p>
    <w:tbl>
      <w:tblPr>
        <w:tblW w:w="9214" w:type="dxa"/>
        <w:tblInd w:w="-5" w:type="dxa"/>
        <w:tblLayout w:type="fixed"/>
        <w:tblLook w:val="04A0" w:firstRow="1" w:lastRow="0" w:firstColumn="1" w:lastColumn="0" w:noHBand="0" w:noVBand="1"/>
      </w:tblPr>
      <w:tblGrid>
        <w:gridCol w:w="3472"/>
        <w:gridCol w:w="5742"/>
      </w:tblGrid>
      <w:tr w:rsidR="00CE6191" w14:paraId="165DD36C"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48DC61C7" w14:textId="77777777" w:rsidR="00CE6191" w:rsidRPr="00173F4E" w:rsidRDefault="00C24AED" w:rsidP="00EB0BCE">
            <w:pPr>
              <w:pStyle w:val="ZKI-Fettung11pt"/>
              <w:rPr>
                <w:rFonts w:cs="Open Sans"/>
              </w:rPr>
            </w:pPr>
            <w:r w:rsidRPr="00173F4E">
              <w:lastRenderedPageBreak/>
              <w:t>Technical measures</w:t>
            </w:r>
          </w:p>
        </w:tc>
        <w:tc>
          <w:tcPr>
            <w:tcW w:w="5741" w:type="dxa"/>
            <w:tcBorders>
              <w:top w:val="single" w:sz="4" w:space="0" w:color="000000"/>
              <w:left w:val="single" w:sz="4" w:space="0" w:color="000000"/>
              <w:bottom w:val="single" w:sz="4" w:space="0" w:color="000000"/>
              <w:right w:val="single" w:sz="4" w:space="0" w:color="000000"/>
            </w:tcBorders>
          </w:tcPr>
          <w:p w14:paraId="499FE696" w14:textId="77777777" w:rsidR="00CE6191" w:rsidRPr="00173F4E" w:rsidRDefault="00C24AED" w:rsidP="00EB0BCE">
            <w:pPr>
              <w:pStyle w:val="ZKI-Fettung11pt"/>
              <w:rPr>
                <w:rFonts w:cs="Open Sans"/>
              </w:rPr>
            </w:pPr>
            <w:r w:rsidRPr="00173F4E">
              <w:t>Organizational measures</w:t>
            </w:r>
          </w:p>
        </w:tc>
      </w:tr>
      <w:tr w:rsidR="00CE6191" w14:paraId="1691B6EA"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2884A24A" w14:textId="194A3A44" w:rsidR="00CE6191" w:rsidRPr="00173F4E" w:rsidRDefault="005C0468" w:rsidP="00EB0BCE">
            <w:pPr>
              <w:pStyle w:val="ZKI-Tabellentext11pt"/>
              <w:keepNext/>
              <w:keepLines/>
              <w:rPr>
                <w:rFonts w:eastAsia="Calibri" w:cs="Open Sans"/>
                <w:kern w:val="0"/>
                <w14:ligatures w14:val="none"/>
              </w:rPr>
            </w:pPr>
            <w:sdt>
              <w:sdtPr>
                <w:id w:val="123897785"/>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6E738E" w:rsidRPr="00173F4E">
              <w:rPr>
                <w:rFonts w:eastAsia="Calibri" w:cs="Times New Roman"/>
                <w:kern w:val="0"/>
                <w14:ligatures w14:val="none"/>
              </w:rPr>
              <w:tab/>
            </w:r>
            <w:r w:rsidR="00C24AED" w:rsidRPr="00173F4E">
              <w:rPr>
                <w:rFonts w:eastAsia="Calibri" w:cs="Times New Roman"/>
                <w:kern w:val="0"/>
                <w14:ligatures w14:val="none"/>
              </w:rPr>
              <w:t xml:space="preserve">Software solutions for data protection management in use </w:t>
            </w:r>
          </w:p>
        </w:tc>
        <w:tc>
          <w:tcPr>
            <w:tcW w:w="5741" w:type="dxa"/>
            <w:tcBorders>
              <w:top w:val="single" w:sz="4" w:space="0" w:color="000000"/>
              <w:left w:val="single" w:sz="4" w:space="0" w:color="000000"/>
              <w:bottom w:val="single" w:sz="4" w:space="0" w:color="000000"/>
              <w:right w:val="single" w:sz="4" w:space="0" w:color="000000"/>
            </w:tcBorders>
          </w:tcPr>
          <w:p w14:paraId="0352B260" w14:textId="16AE0F44" w:rsidR="00CE6191" w:rsidRPr="00173F4E" w:rsidRDefault="005C0468" w:rsidP="00EB0BCE">
            <w:pPr>
              <w:pStyle w:val="ZKI-Tabellentext11pt"/>
              <w:keepNext/>
              <w:keepLines/>
              <w:rPr>
                <w:rFonts w:cs="Open Sans"/>
              </w:rPr>
            </w:pPr>
            <w:sdt>
              <w:sdtPr>
                <w:id w:val="-1421487045"/>
                <w14:checkbox>
                  <w14:checked w14:val="0"/>
                  <w14:checkedState w14:val="2612" w14:font="MS Gothic"/>
                  <w14:uncheckedState w14:val="2610" w14:font="MS Gothic"/>
                </w14:checkbox>
              </w:sdtPr>
              <w:sdtEndPr/>
              <w:sdtContent>
                <w:r w:rsidR="00C24AED" w:rsidRPr="00173F4E">
                  <w:rPr>
                    <w:rFonts w:cs="Segoe UI Symbol"/>
                  </w:rPr>
                  <w:t>☐</w:t>
                </w:r>
              </w:sdtContent>
            </w:sdt>
            <w:r w:rsidR="006E738E" w:rsidRPr="00173F4E">
              <w:tab/>
            </w:r>
            <w:r w:rsidR="00C24AED" w:rsidRPr="00173F4E">
              <w:t>A suitable organizational structure for information security is in place and information security is integrated into processes and procedures throughout the organization</w:t>
            </w:r>
          </w:p>
        </w:tc>
      </w:tr>
      <w:tr w:rsidR="00CE6191" w14:paraId="4B5D4C41"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6F22DEA9" w14:textId="77777777" w:rsidR="00CE6191" w:rsidRPr="00173F4E" w:rsidRDefault="005C0468" w:rsidP="00EB0BCE">
            <w:pPr>
              <w:pStyle w:val="ZKI-Tabellentext11pt"/>
              <w:keepNext/>
              <w:keepLines/>
              <w:rPr>
                <w:rFonts w:eastAsia="Calibri" w:cs="Open Sans"/>
                <w:kern w:val="0"/>
                <w14:ligatures w14:val="none"/>
              </w:rPr>
            </w:pPr>
            <w:sdt>
              <w:sdtPr>
                <w:id w:val="-1400353373"/>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C24AED" w:rsidRPr="00173F4E">
              <w:rPr>
                <w:rFonts w:eastAsia="Calibri" w:cs="Times New Roman"/>
                <w:kern w:val="0"/>
                <w14:ligatures w14:val="none"/>
              </w:rPr>
              <w:tab/>
              <w:t>Central documentation of all data protection procedures and regulations with access for employees as required / authorized (e.g. wiki, intranet)</w:t>
            </w:r>
          </w:p>
        </w:tc>
        <w:tc>
          <w:tcPr>
            <w:tcW w:w="5741" w:type="dxa"/>
            <w:tcBorders>
              <w:top w:val="single" w:sz="4" w:space="0" w:color="000000"/>
              <w:left w:val="single" w:sz="4" w:space="0" w:color="000000"/>
              <w:bottom w:val="single" w:sz="4" w:space="0" w:color="000000"/>
              <w:right w:val="single" w:sz="4" w:space="0" w:color="000000"/>
            </w:tcBorders>
          </w:tcPr>
          <w:p w14:paraId="27C4FE52" w14:textId="6BA43C66" w:rsidR="00CE6191" w:rsidRPr="00173F4E" w:rsidRDefault="005C0468" w:rsidP="00EB0BCE">
            <w:pPr>
              <w:pStyle w:val="ZKI-Tabellentext11pt"/>
              <w:keepNext/>
              <w:keepLines/>
              <w:rPr>
                <w:rFonts w:eastAsia="Calibri" w:cs="Open Sans"/>
                <w:kern w:val="0"/>
                <w14:ligatures w14:val="none"/>
              </w:rPr>
            </w:pPr>
            <w:sdt>
              <w:sdtPr>
                <w:id w:val="1180932070"/>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6E738E" w:rsidRPr="00173F4E">
              <w:rPr>
                <w:rFonts w:eastAsia="Calibri" w:cs="Times New Roman"/>
                <w:kern w:val="0"/>
                <w14:ligatures w14:val="none"/>
              </w:rPr>
              <w:tab/>
            </w:r>
            <w:r w:rsidR="00C24AED" w:rsidRPr="00173F4E">
              <w:rPr>
                <w:rFonts w:eastAsia="Calibri" w:cs="Times New Roman"/>
                <w:kern w:val="0"/>
                <w14:ligatures w14:val="none"/>
              </w:rPr>
              <w:t>Security directives and guidelines have been defined, approved by management and communicated to staff</w:t>
            </w:r>
          </w:p>
        </w:tc>
      </w:tr>
      <w:tr w:rsidR="00CE6191" w14:paraId="585E4442"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554349DB" w14:textId="77777777" w:rsidR="00CE6191" w:rsidRPr="00173F4E" w:rsidRDefault="005C0468" w:rsidP="00EB0BCE">
            <w:pPr>
              <w:pStyle w:val="ZKI-Tabellentext11pt"/>
              <w:keepNext/>
              <w:keepLines/>
              <w:rPr>
                <w:rFonts w:eastAsia="Calibri" w:cs="Open Sans"/>
                <w:kern w:val="0"/>
                <w:lang w:val="de-DE"/>
                <w14:ligatures w14:val="none"/>
              </w:rPr>
            </w:pPr>
            <w:sdt>
              <w:sdtPr>
                <w:id w:val="148027300"/>
                <w14:checkbox>
                  <w14:checked w14:val="0"/>
                  <w14:checkedState w14:val="2612" w14:font="MS Gothic"/>
                  <w14:uncheckedState w14:val="2610" w14:font="MS Gothic"/>
                </w14:checkbox>
              </w:sdtPr>
              <w:sdtEndPr/>
              <w:sdtContent>
                <w:r w:rsidR="00C24AED" w:rsidRPr="00173F4E">
                  <w:rPr>
                    <w:rFonts w:eastAsia="Calibri" w:cs="Segoe UI Symbol"/>
                    <w:kern w:val="0"/>
                    <w:lang w:val="de-DE"/>
                    <w14:ligatures w14:val="none"/>
                  </w:rPr>
                  <w:t>☐</w:t>
                </w:r>
              </w:sdtContent>
            </w:sdt>
            <w:r w:rsidR="00C24AED" w:rsidRPr="00173F4E">
              <w:rPr>
                <w:rFonts w:eastAsia="Calibri" w:cs="Times New Roman"/>
                <w:kern w:val="0"/>
                <w:lang w:val="de-DE"/>
                <w14:ligatures w14:val="none"/>
              </w:rPr>
              <w:tab/>
              <w:t>     </w:t>
            </w:r>
          </w:p>
        </w:tc>
        <w:tc>
          <w:tcPr>
            <w:tcW w:w="5741" w:type="dxa"/>
            <w:tcBorders>
              <w:top w:val="single" w:sz="4" w:space="0" w:color="000000"/>
              <w:left w:val="single" w:sz="4" w:space="0" w:color="000000"/>
              <w:bottom w:val="single" w:sz="4" w:space="0" w:color="000000"/>
              <w:right w:val="single" w:sz="4" w:space="0" w:color="000000"/>
            </w:tcBorders>
          </w:tcPr>
          <w:p w14:paraId="11753426" w14:textId="1D47EEE3" w:rsidR="00CE6191" w:rsidRPr="00173F4E" w:rsidRDefault="005C0468" w:rsidP="00EB0BCE">
            <w:pPr>
              <w:pStyle w:val="ZKI-Tabellentext11pt"/>
              <w:keepNext/>
              <w:keepLines/>
              <w:rPr>
                <w:rFonts w:eastAsia="Calibri" w:cs="Open Sans"/>
                <w:kern w:val="0"/>
                <w14:ligatures w14:val="none"/>
              </w:rPr>
            </w:pPr>
            <w:sdt>
              <w:sdtPr>
                <w:id w:val="510183223"/>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6E738E" w:rsidRPr="00173F4E">
              <w:rPr>
                <w:rFonts w:eastAsia="Calibri" w:cs="Times New Roman"/>
                <w:kern w:val="0"/>
                <w14:ligatures w14:val="none"/>
              </w:rPr>
              <w:tab/>
            </w:r>
            <w:r w:rsidR="00C24AED" w:rsidRPr="00173F4E">
              <w:rPr>
                <w:rFonts w:eastAsia="Calibri" w:cs="Times New Roman"/>
                <w:kern w:val="0"/>
                <w14:ligatures w14:val="none"/>
              </w:rPr>
              <w:t>The roles of individual employees in the security process have been clearly specified</w:t>
            </w:r>
          </w:p>
        </w:tc>
      </w:tr>
      <w:tr w:rsidR="00CE6191" w14:paraId="22A3EC6C"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336D897E" w14:textId="4FAA09F6" w:rsidR="00CE6191" w:rsidRPr="00173F4E" w:rsidRDefault="00C24AED" w:rsidP="00EB0BCE">
            <w:pPr>
              <w:pStyle w:val="ZKI-Tabellentext11pt"/>
              <w:keepNext/>
              <w:keepLines/>
              <w:rPr>
                <w:rFonts w:eastAsia="Calibri" w:cs="Open Sans"/>
                <w:kern w:val="0"/>
                <w:lang w:val="de-DE"/>
                <w14:ligatures w14:val="none"/>
              </w:rPr>
            </w:pPr>
            <w:r w:rsidRPr="00173F4E">
              <w:rPr>
                <w:rFonts w:eastAsia="Calibri" w:cs="Segoe UI Symbol"/>
                <w:kern w:val="0"/>
                <w:lang w:val="de-DE"/>
                <w14:ligatures w14:val="none"/>
              </w:rPr>
              <w:t>☐</w:t>
            </w:r>
            <w:r w:rsidR="006E738E" w:rsidRPr="00173F4E">
              <w:rPr>
                <w:rFonts w:eastAsia="Calibri" w:cs="Times New Roman"/>
                <w:kern w:val="0"/>
                <w14:ligatures w14:val="none"/>
              </w:rPr>
              <w:tab/>
            </w:r>
          </w:p>
        </w:tc>
        <w:tc>
          <w:tcPr>
            <w:tcW w:w="5741" w:type="dxa"/>
            <w:tcBorders>
              <w:top w:val="single" w:sz="4" w:space="0" w:color="000000"/>
              <w:left w:val="single" w:sz="4" w:space="0" w:color="000000"/>
              <w:bottom w:val="single" w:sz="4" w:space="0" w:color="000000"/>
              <w:right w:val="single" w:sz="4" w:space="0" w:color="000000"/>
            </w:tcBorders>
          </w:tcPr>
          <w:p w14:paraId="0C4087BC" w14:textId="4D6B77AC" w:rsidR="00CE6191" w:rsidRPr="00173F4E" w:rsidRDefault="005C0468" w:rsidP="00EB0BCE">
            <w:pPr>
              <w:pStyle w:val="ZKI-Tabellentext11pt"/>
              <w:keepNext/>
              <w:keepLines/>
              <w:rPr>
                <w:rFonts w:eastAsia="Calibri" w:cs="Open Sans"/>
                <w:kern w:val="0"/>
                <w14:ligatures w14:val="none"/>
              </w:rPr>
            </w:pPr>
            <w:sdt>
              <w:sdtPr>
                <w:id w:val="1732349035"/>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6E738E" w:rsidRPr="00173F4E">
              <w:rPr>
                <w:rFonts w:eastAsia="Calibri" w:cs="Times New Roman"/>
                <w:kern w:val="0"/>
                <w14:ligatures w14:val="none"/>
              </w:rPr>
              <w:tab/>
            </w:r>
            <w:r w:rsidR="00C24AED" w:rsidRPr="00173F4E">
              <w:rPr>
                <w:rFonts w:eastAsia="Calibri" w:cs="Times New Roman"/>
                <w:kern w:val="0"/>
                <w14:ligatures w14:val="none"/>
              </w:rPr>
              <w:t>Regular reviews of the effectiveness of technical and organizational measures according to the PDCA cycle (Plan-Do-Check-Act)</w:t>
            </w:r>
          </w:p>
        </w:tc>
      </w:tr>
      <w:tr w:rsidR="00CE6191" w14:paraId="248C65EE"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05B1BCC3" w14:textId="77777777" w:rsidR="00CE6191" w:rsidRPr="00173F4E" w:rsidRDefault="005C0468" w:rsidP="00EB0BCE">
            <w:pPr>
              <w:pStyle w:val="ZKI-Tabellentext11pt"/>
              <w:keepNext/>
              <w:keepLines/>
              <w:rPr>
                <w:rFonts w:eastAsia="Calibri" w:cs="Open Sans"/>
                <w:kern w:val="0"/>
                <w:lang w:val="de-DE"/>
                <w14:ligatures w14:val="none"/>
              </w:rPr>
            </w:pPr>
            <w:sdt>
              <w:sdtPr>
                <w:id w:val="551806339"/>
                <w14:checkbox>
                  <w14:checked w14:val="0"/>
                  <w14:checkedState w14:val="2612" w14:font="MS Gothic"/>
                  <w14:uncheckedState w14:val="2610" w14:font="MS Gothic"/>
                </w14:checkbox>
              </w:sdtPr>
              <w:sdtEndPr/>
              <w:sdtContent>
                <w:r w:rsidR="00C24AED" w:rsidRPr="00173F4E">
                  <w:rPr>
                    <w:rFonts w:eastAsia="Calibri" w:cs="Segoe UI Symbol"/>
                    <w:kern w:val="0"/>
                    <w:lang w:val="de-DE"/>
                    <w14:ligatures w14:val="none"/>
                  </w:rPr>
                  <w:t>☐</w:t>
                </w:r>
              </w:sdtContent>
            </w:sdt>
            <w:r w:rsidR="00C24AED" w:rsidRPr="00173F4E">
              <w:rPr>
                <w:rFonts w:eastAsia="Calibri" w:cs="Times New Roman"/>
                <w:kern w:val="0"/>
                <w:lang w:val="de-DE"/>
                <w14:ligatures w14:val="none"/>
              </w:rPr>
              <w:t>     </w:t>
            </w:r>
          </w:p>
        </w:tc>
        <w:tc>
          <w:tcPr>
            <w:tcW w:w="5741" w:type="dxa"/>
            <w:tcBorders>
              <w:top w:val="single" w:sz="4" w:space="0" w:color="000000"/>
              <w:left w:val="single" w:sz="4" w:space="0" w:color="000000"/>
              <w:bottom w:val="single" w:sz="4" w:space="0" w:color="000000"/>
              <w:right w:val="single" w:sz="4" w:space="0" w:color="000000"/>
            </w:tcBorders>
          </w:tcPr>
          <w:p w14:paraId="0EA329EF" w14:textId="2EDADC73" w:rsidR="00CE6191" w:rsidRPr="00173F4E" w:rsidRDefault="005C0468" w:rsidP="00EB0BCE">
            <w:pPr>
              <w:pStyle w:val="ZKI-Tabellentext11pt"/>
              <w:keepNext/>
              <w:keepLines/>
              <w:rPr>
                <w:rFonts w:eastAsia="Calibri" w:cs="Open Sans"/>
                <w:kern w:val="0"/>
                <w14:ligatures w14:val="none"/>
              </w:rPr>
            </w:pPr>
            <w:sdt>
              <w:sdtPr>
                <w:id w:val="-415553842"/>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6E738E" w:rsidRPr="00173F4E">
              <w:rPr>
                <w:rFonts w:eastAsia="Calibri" w:cs="Times New Roman"/>
                <w:kern w:val="0"/>
                <w14:ligatures w14:val="none"/>
              </w:rPr>
              <w:tab/>
            </w:r>
            <w:r w:rsidR="00C24AED" w:rsidRPr="00173F4E">
              <w:rPr>
                <w:rFonts w:eastAsia="Calibri" w:cs="Times New Roman"/>
                <w:kern w:val="0"/>
                <w14:ligatures w14:val="none"/>
              </w:rPr>
              <w:t>Concepts and documentation in the security environment are being reviewed regularly and kept up to date</w:t>
            </w:r>
          </w:p>
        </w:tc>
      </w:tr>
      <w:tr w:rsidR="00CE6191" w14:paraId="113C58FC"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392F2677" w14:textId="77777777" w:rsidR="00CE6191" w:rsidRPr="00173F4E" w:rsidRDefault="005C0468" w:rsidP="00EB0BCE">
            <w:pPr>
              <w:pStyle w:val="ZKI-Tabellentext11pt"/>
              <w:keepNext/>
              <w:keepLines/>
              <w:rPr>
                <w:rFonts w:eastAsia="Calibri" w:cs="Open Sans"/>
                <w:kern w:val="0"/>
                <w:lang w:val="de-DE"/>
                <w14:ligatures w14:val="none"/>
              </w:rPr>
            </w:pPr>
            <w:sdt>
              <w:sdtPr>
                <w:id w:val="-2006111994"/>
                <w14:checkbox>
                  <w14:checked w14:val="0"/>
                  <w14:checkedState w14:val="2612" w14:font="MS Gothic"/>
                  <w14:uncheckedState w14:val="2610" w14:font="MS Gothic"/>
                </w14:checkbox>
              </w:sdtPr>
              <w:sdtEndPr/>
              <w:sdtContent>
                <w:r w:rsidR="00C24AED" w:rsidRPr="00173F4E">
                  <w:rPr>
                    <w:rFonts w:eastAsia="Calibri" w:cs="Segoe UI Symbol"/>
                    <w:kern w:val="0"/>
                    <w:lang w:val="de-DE"/>
                    <w14:ligatures w14:val="none"/>
                  </w:rPr>
                  <w:t>☐</w:t>
                </w:r>
              </w:sdtContent>
            </w:sdt>
            <w:r w:rsidR="00C24AED" w:rsidRPr="00173F4E">
              <w:rPr>
                <w:rFonts w:eastAsia="Calibri" w:cs="Times New Roman"/>
                <w:kern w:val="0"/>
                <w:lang w:val="de-DE"/>
                <w14:ligatures w14:val="none"/>
              </w:rPr>
              <w:t>     </w:t>
            </w:r>
          </w:p>
        </w:tc>
        <w:tc>
          <w:tcPr>
            <w:tcW w:w="5741" w:type="dxa"/>
            <w:tcBorders>
              <w:top w:val="single" w:sz="4" w:space="0" w:color="000000"/>
              <w:left w:val="single" w:sz="4" w:space="0" w:color="000000"/>
              <w:bottom w:val="single" w:sz="4" w:space="0" w:color="000000"/>
              <w:right w:val="single" w:sz="4" w:space="0" w:color="000000"/>
            </w:tcBorders>
          </w:tcPr>
          <w:p w14:paraId="60E37640" w14:textId="0EC0E5AC" w:rsidR="00CE6191" w:rsidRPr="00173F4E" w:rsidRDefault="005C0468" w:rsidP="00EB0BCE">
            <w:pPr>
              <w:pStyle w:val="ZKI-Tabellentext11pt"/>
              <w:keepNext/>
              <w:keepLines/>
              <w:rPr>
                <w:rFonts w:eastAsia="Calibri" w:cs="Open Sans"/>
                <w:kern w:val="0"/>
                <w14:ligatures w14:val="none"/>
              </w:rPr>
            </w:pPr>
            <w:sdt>
              <w:sdtPr>
                <w:id w:val="-1641793282"/>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6E738E" w:rsidRPr="00173F4E">
              <w:rPr>
                <w:rFonts w:eastAsia="Calibri" w:cs="Times New Roman"/>
                <w:kern w:val="0"/>
                <w14:ligatures w14:val="none"/>
              </w:rPr>
              <w:tab/>
            </w:r>
            <w:r w:rsidR="00C24AED" w:rsidRPr="00173F4E">
              <w:rPr>
                <w:rFonts w:eastAsia="Calibri" w:cs="Times New Roman"/>
                <w:kern w:val="0"/>
                <w14:ligatures w14:val="none"/>
              </w:rPr>
              <w:t>Depending on the size of the company: Use of a suitable information security management system (ISMS), e.g. in accordance with ISO/IEC 27001, BSI standards or ISIS12</w:t>
            </w:r>
          </w:p>
        </w:tc>
      </w:tr>
      <w:tr w:rsidR="00CE6191" w14:paraId="417319D1"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532E65F5" w14:textId="77777777" w:rsidR="00CE6191" w:rsidRPr="00173F4E" w:rsidRDefault="005C0468" w:rsidP="00EB0BCE">
            <w:pPr>
              <w:pStyle w:val="ZKI-Tabellentext11pt"/>
              <w:keepNext/>
              <w:keepLines/>
              <w:rPr>
                <w:rFonts w:eastAsia="Calibri" w:cs="Open Sans"/>
                <w:kern w:val="0"/>
                <w:lang w:val="de-DE"/>
                <w14:ligatures w14:val="none"/>
              </w:rPr>
            </w:pPr>
            <w:sdt>
              <w:sdtPr>
                <w:id w:val="1978411807"/>
                <w14:checkbox>
                  <w14:checked w14:val="0"/>
                  <w14:checkedState w14:val="2612" w14:font="MS Gothic"/>
                  <w14:uncheckedState w14:val="2610" w14:font="MS Gothic"/>
                </w14:checkbox>
              </w:sdtPr>
              <w:sdtEndPr/>
              <w:sdtContent>
                <w:r w:rsidR="00C24AED" w:rsidRPr="00173F4E">
                  <w:rPr>
                    <w:rFonts w:eastAsia="Calibri" w:cs="Segoe UI Symbol"/>
                    <w:kern w:val="0"/>
                    <w:lang w:val="de-DE"/>
                    <w14:ligatures w14:val="none"/>
                  </w:rPr>
                  <w:t>☐</w:t>
                </w:r>
              </w:sdtContent>
            </w:sdt>
            <w:r w:rsidR="00C24AED" w:rsidRPr="00173F4E">
              <w:rPr>
                <w:rFonts w:eastAsia="Calibri" w:cs="Times New Roman"/>
                <w:kern w:val="0"/>
                <w:lang w:val="de-DE"/>
                <w14:ligatures w14:val="none"/>
              </w:rPr>
              <w:t>     </w:t>
            </w:r>
          </w:p>
        </w:tc>
        <w:tc>
          <w:tcPr>
            <w:tcW w:w="5741" w:type="dxa"/>
            <w:tcBorders>
              <w:top w:val="single" w:sz="4" w:space="0" w:color="000000"/>
              <w:left w:val="single" w:sz="4" w:space="0" w:color="000000"/>
              <w:bottom w:val="single" w:sz="4" w:space="0" w:color="000000"/>
              <w:right w:val="single" w:sz="4" w:space="0" w:color="000000"/>
            </w:tcBorders>
          </w:tcPr>
          <w:p w14:paraId="360A3A80" w14:textId="77777777" w:rsidR="00CE6191" w:rsidRPr="00173F4E" w:rsidRDefault="005C0468" w:rsidP="00EB0BCE">
            <w:pPr>
              <w:pStyle w:val="ZKI-Tabellentext11pt"/>
              <w:keepNext/>
              <w:keepLines/>
              <w:rPr>
                <w:rFonts w:eastAsia="Calibri" w:cs="Open Sans"/>
                <w:kern w:val="0"/>
                <w14:ligatures w14:val="none"/>
              </w:rPr>
            </w:pPr>
            <w:sdt>
              <w:sdtPr>
                <w:id w:val="1876881701"/>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C24AED" w:rsidRPr="00173F4E">
              <w:rPr>
                <w:rFonts w:eastAsia="Calibri" w:cs="Times New Roman"/>
                <w:kern w:val="0"/>
                <w14:ligatures w14:val="none"/>
              </w:rPr>
              <w:tab/>
              <w:t xml:space="preserve">Roles and responsibilities in the area of security are known within the company and have been assigned an (information security officer (ISO), IT manager, and data protection officer (DPO), among others) </w:t>
            </w:r>
          </w:p>
        </w:tc>
      </w:tr>
      <w:tr w:rsidR="00CE6191" w14:paraId="3C9F8608"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77B22E2E" w14:textId="77777777" w:rsidR="00CE6191" w:rsidRPr="00173F4E" w:rsidRDefault="005C0468" w:rsidP="00EB0BCE">
            <w:pPr>
              <w:pStyle w:val="ZKI-Tabellentext11pt"/>
              <w:keepNext/>
              <w:keepLines/>
              <w:rPr>
                <w:rFonts w:eastAsia="Calibri" w:cs="Open Sans"/>
                <w:kern w:val="0"/>
                <w:lang w:val="de-DE"/>
                <w14:ligatures w14:val="none"/>
              </w:rPr>
            </w:pPr>
            <w:sdt>
              <w:sdtPr>
                <w:id w:val="2136514304"/>
                <w14:checkbox>
                  <w14:checked w14:val="0"/>
                  <w14:checkedState w14:val="2612" w14:font="MS Gothic"/>
                  <w14:uncheckedState w14:val="2610" w14:font="MS Gothic"/>
                </w14:checkbox>
              </w:sdtPr>
              <w:sdtEndPr/>
              <w:sdtContent>
                <w:r w:rsidR="00C24AED" w:rsidRPr="00173F4E">
                  <w:rPr>
                    <w:rFonts w:eastAsia="Calibri" w:cs="Segoe UI Symbol"/>
                    <w:kern w:val="0"/>
                    <w:lang w:val="de-DE"/>
                    <w14:ligatures w14:val="none"/>
                  </w:rPr>
                  <w:t>☐</w:t>
                </w:r>
              </w:sdtContent>
            </w:sdt>
            <w:r w:rsidR="00C24AED" w:rsidRPr="00173F4E">
              <w:rPr>
                <w:rFonts w:eastAsia="Calibri" w:cs="Times New Roman"/>
                <w:kern w:val="0"/>
                <w:lang w:val="de-DE"/>
                <w14:ligatures w14:val="none"/>
              </w:rPr>
              <w:tab/>
              <w:t>     </w:t>
            </w:r>
          </w:p>
        </w:tc>
        <w:tc>
          <w:tcPr>
            <w:tcW w:w="5741" w:type="dxa"/>
            <w:tcBorders>
              <w:top w:val="single" w:sz="4" w:space="0" w:color="000000"/>
              <w:left w:val="single" w:sz="4" w:space="0" w:color="000000"/>
              <w:bottom w:val="single" w:sz="4" w:space="0" w:color="000000"/>
              <w:right w:val="single" w:sz="4" w:space="0" w:color="000000"/>
            </w:tcBorders>
          </w:tcPr>
          <w:p w14:paraId="09A290F4" w14:textId="77777777" w:rsidR="00CE6191" w:rsidRPr="00173F4E" w:rsidRDefault="005C0468" w:rsidP="00EB0BCE">
            <w:pPr>
              <w:pStyle w:val="ZKI-Tabellentext11pt"/>
              <w:keepNext/>
              <w:keepLines/>
              <w:rPr>
                <w:rFonts w:eastAsia="Calibri" w:cs="Open Sans"/>
                <w:kern w:val="0"/>
                <w14:ligatures w14:val="none"/>
              </w:rPr>
            </w:pPr>
            <w:sdt>
              <w:sdtPr>
                <w:id w:val="-1991474969"/>
                <w14:checkbox>
                  <w14:checked w14:val="0"/>
                  <w14:checkedState w14:val="2612" w14:font="MS Gothic"/>
                  <w14:uncheckedState w14:val="2610" w14:font="MS Gothic"/>
                </w14:checkbox>
              </w:sdtPr>
              <w:sdtEndPr/>
              <w:sdtContent>
                <w:r w:rsidR="00C24AED" w:rsidRPr="00173F4E">
                  <w:rPr>
                    <w:rFonts w:eastAsia="Calibri" w:cs="Segoe UI Symbol"/>
                    <w:kern w:val="0"/>
                    <w14:ligatures w14:val="none"/>
                  </w:rPr>
                  <w:t>☐</w:t>
                </w:r>
              </w:sdtContent>
            </w:sdt>
            <w:r w:rsidR="00C24AED" w:rsidRPr="00173F4E">
              <w:rPr>
                <w:rFonts w:eastAsia="Calibri" w:cs="Times New Roman"/>
                <w:kern w:val="0"/>
                <w14:ligatures w14:val="none"/>
              </w:rPr>
              <w:tab/>
              <w:t>Employees receive regular training regarding information security and data protection issues and are obliged to observe confidentiality and data secrecy</w:t>
            </w:r>
          </w:p>
        </w:tc>
      </w:tr>
      <w:tr w:rsidR="00CE6191" w14:paraId="41B1AA11" w14:textId="77777777">
        <w:trPr>
          <w:cantSplit/>
        </w:trPr>
        <w:tc>
          <w:tcPr>
            <w:tcW w:w="3472" w:type="dxa"/>
            <w:tcBorders>
              <w:top w:val="single" w:sz="4" w:space="0" w:color="000000"/>
              <w:left w:val="single" w:sz="4" w:space="0" w:color="000000"/>
              <w:bottom w:val="single" w:sz="4" w:space="0" w:color="000000"/>
              <w:right w:val="single" w:sz="4" w:space="0" w:color="000000"/>
            </w:tcBorders>
          </w:tcPr>
          <w:p w14:paraId="4EE5ACE2" w14:textId="77777777" w:rsidR="00CE6191" w:rsidRPr="00173F4E" w:rsidRDefault="005C0468" w:rsidP="00EB0BCE">
            <w:pPr>
              <w:pStyle w:val="ZKI-Tabellentext11pt"/>
              <w:keepNext/>
              <w:keepLines/>
              <w:rPr>
                <w:rFonts w:eastAsia="Calibri" w:cs="Open Sans"/>
                <w:kern w:val="0"/>
                <w:lang w:val="de-DE"/>
                <w14:ligatures w14:val="none"/>
              </w:rPr>
            </w:pPr>
            <w:sdt>
              <w:sdtPr>
                <w:id w:val="728421279"/>
                <w14:checkbox>
                  <w14:checked w14:val="0"/>
                  <w14:checkedState w14:val="2612" w14:font="MS Gothic"/>
                  <w14:uncheckedState w14:val="2610" w14:font="MS Gothic"/>
                </w14:checkbox>
              </w:sdtPr>
              <w:sdtEndPr/>
              <w:sdtContent>
                <w:r w:rsidR="00C24AED" w:rsidRPr="00173F4E">
                  <w:rPr>
                    <w:rFonts w:eastAsia="Calibri" w:cs="Segoe UI Symbol"/>
                    <w:kern w:val="0"/>
                    <w:lang w:val="de-DE"/>
                    <w14:ligatures w14:val="none"/>
                  </w:rPr>
                  <w:t>☐</w:t>
                </w:r>
              </w:sdtContent>
            </w:sdt>
            <w:r w:rsidR="00C24AED" w:rsidRPr="00173F4E">
              <w:rPr>
                <w:rFonts w:eastAsia="Calibri" w:cs="Times New Roman"/>
                <w:kern w:val="0"/>
                <w:lang w:val="de-DE"/>
                <w14:ligatures w14:val="none"/>
              </w:rPr>
              <w:t>     </w:t>
            </w:r>
          </w:p>
        </w:tc>
        <w:tc>
          <w:tcPr>
            <w:tcW w:w="5741" w:type="dxa"/>
            <w:tcBorders>
              <w:top w:val="single" w:sz="4" w:space="0" w:color="000000"/>
              <w:left w:val="single" w:sz="4" w:space="0" w:color="000000"/>
              <w:bottom w:val="single" w:sz="4" w:space="0" w:color="000000"/>
              <w:right w:val="single" w:sz="4" w:space="0" w:color="000000"/>
            </w:tcBorders>
          </w:tcPr>
          <w:p w14:paraId="5C263AFC" w14:textId="77777777" w:rsidR="00CE6191" w:rsidRPr="00173F4E" w:rsidRDefault="00C24AED" w:rsidP="00EB0BCE">
            <w:pPr>
              <w:pStyle w:val="ZKI-Tabellentext11pt"/>
              <w:keepNext/>
              <w:keepLines/>
              <w:rPr>
                <w:rFonts w:eastAsia="Calibri" w:cs="Open Sans"/>
                <w:kern w:val="0"/>
                <w:lang w:val="de-DE"/>
                <w14:ligatures w14:val="none"/>
              </w:rPr>
            </w:pPr>
            <w:r w:rsidRPr="00173F4E">
              <w:rPr>
                <w:rFonts w:eastAsia="Calibri" w:cs="Segoe UI Symbol"/>
                <w:kern w:val="0"/>
                <w:lang w:val="de-DE"/>
                <w14:ligatures w14:val="none"/>
              </w:rPr>
              <w:t>☐</w:t>
            </w:r>
          </w:p>
        </w:tc>
      </w:tr>
    </w:tbl>
    <w:p w14:paraId="18EB5CE3" w14:textId="77777777" w:rsidR="00173F4E" w:rsidRDefault="00173F4E" w:rsidP="00173F4E">
      <w:pPr>
        <w:pStyle w:val="ZKI-Standardregular11pt"/>
        <w:tabs>
          <w:tab w:val="left" w:pos="567"/>
        </w:tabs>
      </w:pPr>
    </w:p>
    <w:p w14:paraId="57D623D1" w14:textId="185720A6" w:rsidR="00CE6191" w:rsidRDefault="00C24AED" w:rsidP="00173F4E">
      <w:pPr>
        <w:pStyle w:val="ZKI-Standardregular11pt"/>
        <w:tabs>
          <w:tab w:val="left" w:pos="567"/>
        </w:tabs>
      </w:pPr>
      <w:r w:rsidRPr="00173F4E">
        <w:t>Further measures are      .</w:t>
      </w:r>
    </w:p>
    <w:p w14:paraId="618C2BE9" w14:textId="77777777" w:rsidR="00173F4E" w:rsidRPr="00173F4E" w:rsidRDefault="00173F4E" w:rsidP="00173F4E">
      <w:pPr>
        <w:pStyle w:val="ZKI-Standardregular11pt"/>
        <w:tabs>
          <w:tab w:val="left" w:pos="567"/>
        </w:tabs>
      </w:pPr>
    </w:p>
    <w:p w14:paraId="245CBB22" w14:textId="77777777" w:rsidR="00EB0BCE" w:rsidRDefault="00EB0BCE">
      <w:pPr>
        <w:spacing w:after="0" w:line="240" w:lineRule="auto"/>
        <w:rPr>
          <w:b/>
          <w:sz w:val="22"/>
          <w:szCs w:val="22"/>
          <w:lang w:val="en-GB" w:eastAsia="zh-CN"/>
        </w:rPr>
      </w:pPr>
      <w:r>
        <w:rPr>
          <w:lang w:eastAsia="zh-CN"/>
        </w:rPr>
        <w:br w:type="page"/>
      </w:r>
    </w:p>
    <w:p w14:paraId="6F95794C" w14:textId="7AE7A974" w:rsidR="00CE6191" w:rsidRPr="00BC50DF" w:rsidRDefault="00BC50DF" w:rsidP="00BC50DF">
      <w:pPr>
        <w:pStyle w:val="ZKI-Fettung11pt"/>
        <w:rPr>
          <w:lang w:eastAsia="zh-CN"/>
        </w:rPr>
      </w:pPr>
      <w:r w:rsidRPr="00BC50DF">
        <w:rPr>
          <w:lang w:eastAsia="zh-CN"/>
        </w:rPr>
        <w:lastRenderedPageBreak/>
        <w:t>2.</w:t>
      </w:r>
      <w:r w:rsidRPr="00BC50DF">
        <w:rPr>
          <w:lang w:eastAsia="zh-CN"/>
        </w:rPr>
        <w:tab/>
      </w:r>
      <w:r w:rsidR="00C24AED" w:rsidRPr="00BC50DF">
        <w:rPr>
          <w:lang w:eastAsia="zh-CN"/>
        </w:rPr>
        <w:t>Confidentiality</w:t>
      </w:r>
    </w:p>
    <w:p w14:paraId="545B4DF2" w14:textId="44EEB931" w:rsidR="00CE6191" w:rsidRPr="00BC50DF" w:rsidRDefault="00BC50DF" w:rsidP="00BC50DF">
      <w:pPr>
        <w:pStyle w:val="ZKI-Fettung11pt"/>
        <w:rPr>
          <w:lang w:eastAsia="zh-CN"/>
        </w:rPr>
      </w:pPr>
      <w:bookmarkStart w:id="102" w:name="_Toc476996478"/>
      <w:r w:rsidRPr="00BC50DF">
        <w:rPr>
          <w:lang w:eastAsia="zh-CN"/>
        </w:rPr>
        <w:t>2.1.</w:t>
      </w:r>
      <w:r w:rsidRPr="00BC50DF">
        <w:rPr>
          <w:lang w:eastAsia="zh-CN"/>
        </w:rPr>
        <w:tab/>
      </w:r>
      <w:r w:rsidR="00C24AED" w:rsidRPr="00BC50DF">
        <w:rPr>
          <w:lang w:eastAsia="zh-CN"/>
        </w:rPr>
        <w:t>Control of physical access</w:t>
      </w:r>
      <w:bookmarkEnd w:id="102"/>
    </w:p>
    <w:p w14:paraId="4DCA2823" w14:textId="77777777" w:rsidR="00CE6191" w:rsidRPr="00173F4E" w:rsidRDefault="00C24AED" w:rsidP="00173F4E">
      <w:pPr>
        <w:pStyle w:val="ZKI-Standardkursiv11pt"/>
        <w:rPr>
          <w:lang w:val="en-GB"/>
        </w:rPr>
      </w:pPr>
      <w:bookmarkStart w:id="103" w:name="_Toc374987726"/>
      <w:bookmarkStart w:id="104" w:name="_Toc476996469"/>
      <w:bookmarkStart w:id="105" w:name="_Toc384031400"/>
      <w:r w:rsidRPr="00173F4E">
        <w:rPr>
          <w:lang w:val="en-GB"/>
        </w:rPr>
        <w:t>Measures to prevent unauthorized persons from gaining physical access to the data processing systems used to process personal data.</w:t>
      </w:r>
      <w:bookmarkEnd w:id="103"/>
      <w:bookmarkEnd w:id="104"/>
      <w:bookmarkEnd w:id="105"/>
    </w:p>
    <w:p w14:paraId="5F729DC8" w14:textId="77777777" w:rsidR="00CE6191" w:rsidRPr="00173F4E" w:rsidRDefault="005C0468" w:rsidP="00173F4E">
      <w:pPr>
        <w:pStyle w:val="ZKI-Standardregular11pt"/>
        <w:tabs>
          <w:tab w:val="left" w:pos="567"/>
        </w:tabs>
      </w:pPr>
      <w:sdt>
        <w:sdtPr>
          <w:id w:val="2094199149"/>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measures to control physical access are required because </w:t>
      </w:r>
      <w:bookmarkStart w:id="106" w:name="Text15"/>
      <w:r w:rsidR="00C24AED" w:rsidRPr="00173F4E">
        <w:t>     </w:t>
      </w:r>
      <w:bookmarkEnd w:id="106"/>
      <w:r w:rsidR="00C24AED" w:rsidRPr="00173F4E">
        <w:t>.</w:t>
      </w:r>
    </w:p>
    <w:p w14:paraId="4B1BDE0B" w14:textId="77777777" w:rsidR="00CE6191" w:rsidRPr="00173F4E" w:rsidRDefault="005C0468" w:rsidP="00173F4E">
      <w:pPr>
        <w:pStyle w:val="ZKI-Standardregular11pt"/>
        <w:tabs>
          <w:tab w:val="left" w:pos="567"/>
        </w:tabs>
      </w:pPr>
      <w:sdt>
        <w:sdtPr>
          <w:id w:val="-1051524401"/>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There are no measures to control physical access because </w:t>
      </w:r>
      <w:bookmarkStart w:id="107" w:name="Text16"/>
      <w:r w:rsidR="00C24AED" w:rsidRPr="00173F4E">
        <w:t>     </w:t>
      </w:r>
      <w:bookmarkEnd w:id="107"/>
      <w:r w:rsidR="00C24AED" w:rsidRPr="00173F4E">
        <w:t>.</w:t>
      </w:r>
    </w:p>
    <w:p w14:paraId="0722246A" w14:textId="77777777" w:rsidR="00CE6191" w:rsidRPr="00173F4E" w:rsidRDefault="005C0468" w:rsidP="00173F4E">
      <w:pPr>
        <w:pStyle w:val="ZKI-Standardregular11pt"/>
        <w:tabs>
          <w:tab w:val="left" w:pos="567"/>
        </w:tabs>
      </w:pPr>
      <w:sdt>
        <w:sdtPr>
          <w:id w:val="754333414"/>
          <w14:checkbox>
            <w14:checked w14:val="0"/>
            <w14:checkedState w14:val="2612" w14:font="MS Gothic"/>
            <w14:uncheckedState w14:val="2610" w14:font="MS Gothic"/>
          </w14:checkbox>
        </w:sdtPr>
        <w:sdtEndPr/>
        <w:sdtContent>
          <w:r w:rsidR="00C24AED" w:rsidRPr="00173F4E">
            <w:t>☐</w:t>
          </w:r>
        </w:sdtContent>
      </w:sdt>
      <w:r w:rsidR="00C24AED" w:rsidRPr="00173F4E">
        <w:tab/>
        <w:t>The following measures to control physical access exist:</w:t>
      </w:r>
    </w:p>
    <w:tbl>
      <w:tblPr>
        <w:tblW w:w="9214" w:type="dxa"/>
        <w:tblInd w:w="-5" w:type="dxa"/>
        <w:tblLayout w:type="fixed"/>
        <w:tblLook w:val="04A0" w:firstRow="1" w:lastRow="0" w:firstColumn="1" w:lastColumn="0" w:noHBand="0" w:noVBand="1"/>
      </w:tblPr>
      <w:tblGrid>
        <w:gridCol w:w="4206"/>
        <w:gridCol w:w="5008"/>
      </w:tblGrid>
      <w:tr w:rsidR="00CE6191" w14:paraId="201F34EE"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43DBB6DF" w14:textId="77777777" w:rsidR="00CE6191" w:rsidRPr="00173F4E" w:rsidRDefault="00C24AED" w:rsidP="00EB0BCE">
            <w:pPr>
              <w:pStyle w:val="ZKI-Fettung11pt"/>
              <w:keepNext w:val="0"/>
              <w:keepLines w:val="0"/>
              <w:rPr>
                <w:rFonts w:cs="Open Sans"/>
              </w:rPr>
            </w:pPr>
            <w:r w:rsidRPr="00173F4E">
              <w:t>Technical measures</w:t>
            </w:r>
          </w:p>
        </w:tc>
        <w:tc>
          <w:tcPr>
            <w:tcW w:w="5007" w:type="dxa"/>
            <w:tcBorders>
              <w:top w:val="single" w:sz="4" w:space="0" w:color="000000"/>
              <w:left w:val="single" w:sz="4" w:space="0" w:color="000000"/>
              <w:bottom w:val="single" w:sz="4" w:space="0" w:color="000000"/>
              <w:right w:val="single" w:sz="4" w:space="0" w:color="000000"/>
            </w:tcBorders>
          </w:tcPr>
          <w:p w14:paraId="5F0363F9" w14:textId="77777777" w:rsidR="00CE6191" w:rsidRPr="00173F4E" w:rsidRDefault="00C24AED" w:rsidP="00EB0BCE">
            <w:pPr>
              <w:pStyle w:val="ZKI-Fettung11pt"/>
              <w:keepNext w:val="0"/>
              <w:keepLines w:val="0"/>
              <w:rPr>
                <w:rFonts w:cs="Open Sans"/>
              </w:rPr>
            </w:pPr>
            <w:r w:rsidRPr="00173F4E">
              <w:t>Organizational measures</w:t>
            </w:r>
            <w:bookmarkStart w:id="108" w:name="Kontrollkästchen1"/>
            <w:bookmarkEnd w:id="108"/>
          </w:p>
        </w:tc>
      </w:tr>
      <w:tr w:rsidR="00CE6191" w14:paraId="2A8A5736"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683E5065" w14:textId="77777777" w:rsidR="00CE6191" w:rsidRPr="00173F4E" w:rsidRDefault="005C0468" w:rsidP="00EB0BCE">
            <w:pPr>
              <w:pStyle w:val="ZKI-Tabellentext11pt"/>
              <w:rPr>
                <w:rFonts w:cs="Open Sans"/>
              </w:rPr>
            </w:pPr>
            <w:sdt>
              <w:sdtPr>
                <w:id w:val="-1463420601"/>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Alarm and burglar alarm system</w:t>
            </w:r>
            <w:bookmarkStart w:id="109" w:name="Kontrollkästchen12"/>
            <w:bookmarkEnd w:id="109"/>
          </w:p>
        </w:tc>
        <w:tc>
          <w:tcPr>
            <w:tcW w:w="5007" w:type="dxa"/>
            <w:tcBorders>
              <w:top w:val="single" w:sz="4" w:space="0" w:color="000000"/>
              <w:left w:val="single" w:sz="4" w:space="0" w:color="000000"/>
              <w:bottom w:val="single" w:sz="4" w:space="0" w:color="000000"/>
              <w:right w:val="single" w:sz="4" w:space="0" w:color="000000"/>
            </w:tcBorders>
          </w:tcPr>
          <w:p w14:paraId="399F2CE6" w14:textId="77777777" w:rsidR="00CE6191" w:rsidRPr="00173F4E" w:rsidRDefault="005C0468" w:rsidP="00EB0BCE">
            <w:pPr>
              <w:pStyle w:val="ZKI-Tabellentext11pt"/>
              <w:rPr>
                <w:rFonts w:cs="Open Sans"/>
              </w:rPr>
            </w:pPr>
            <w:sdt>
              <w:sdtPr>
                <w:id w:val="317009675"/>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Documented key management</w:t>
            </w:r>
            <w:bookmarkStart w:id="110" w:name="Kontrollkästchen2"/>
            <w:bookmarkEnd w:id="110"/>
          </w:p>
        </w:tc>
      </w:tr>
      <w:tr w:rsidR="00CE6191" w14:paraId="6DA3B122"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18407C6D" w14:textId="77777777" w:rsidR="00CE6191" w:rsidRPr="00173F4E" w:rsidRDefault="005C0468" w:rsidP="00EB0BCE">
            <w:pPr>
              <w:pStyle w:val="ZKI-Tabellentext11pt"/>
              <w:rPr>
                <w:rFonts w:cs="Open Sans"/>
              </w:rPr>
            </w:pPr>
            <w:sdt>
              <w:sdtPr>
                <w:id w:val="-1244415131"/>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Automated access control</w:t>
            </w:r>
            <w:bookmarkStart w:id="111" w:name="Kontrollkästchen13"/>
            <w:bookmarkEnd w:id="111"/>
          </w:p>
        </w:tc>
        <w:tc>
          <w:tcPr>
            <w:tcW w:w="5007" w:type="dxa"/>
            <w:tcBorders>
              <w:top w:val="single" w:sz="4" w:space="0" w:color="000000"/>
              <w:left w:val="single" w:sz="4" w:space="0" w:color="000000"/>
              <w:bottom w:val="single" w:sz="4" w:space="0" w:color="000000"/>
              <w:right w:val="single" w:sz="4" w:space="0" w:color="000000"/>
            </w:tcBorders>
          </w:tcPr>
          <w:p w14:paraId="7CF211D9" w14:textId="77777777" w:rsidR="00CE6191" w:rsidRPr="00173F4E" w:rsidRDefault="005C0468" w:rsidP="00EB0BCE">
            <w:pPr>
              <w:pStyle w:val="ZKI-Tabellentext11pt"/>
              <w:rPr>
                <w:rFonts w:cs="Open Sans"/>
              </w:rPr>
            </w:pPr>
            <w:sdt>
              <w:sdtPr>
                <w:id w:val="1056820828"/>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Reception / Concierge/ Door staff</w:t>
            </w:r>
            <w:bookmarkStart w:id="112" w:name="Kontrollkästchen3"/>
            <w:bookmarkEnd w:id="112"/>
          </w:p>
        </w:tc>
      </w:tr>
      <w:tr w:rsidR="00CE6191" w14:paraId="4D97451B"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3BCF5692" w14:textId="77777777" w:rsidR="00CE6191" w:rsidRPr="00173F4E" w:rsidRDefault="005C0468" w:rsidP="00EB0BCE">
            <w:pPr>
              <w:pStyle w:val="ZKI-Tabellentext11pt"/>
              <w:rPr>
                <w:rFonts w:cs="Open Sans"/>
              </w:rPr>
            </w:pPr>
            <w:sdt>
              <w:sdtPr>
                <w:id w:val="988203492"/>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Biometric barriers to prevent physical access</w:t>
            </w:r>
            <w:bookmarkStart w:id="113" w:name="Kontrollkästchen14"/>
            <w:bookmarkEnd w:id="113"/>
          </w:p>
        </w:tc>
        <w:tc>
          <w:tcPr>
            <w:tcW w:w="5007" w:type="dxa"/>
            <w:tcBorders>
              <w:top w:val="single" w:sz="4" w:space="0" w:color="000000"/>
              <w:left w:val="single" w:sz="4" w:space="0" w:color="000000"/>
              <w:bottom w:val="single" w:sz="4" w:space="0" w:color="000000"/>
              <w:right w:val="single" w:sz="4" w:space="0" w:color="000000"/>
            </w:tcBorders>
          </w:tcPr>
          <w:p w14:paraId="1C38E433" w14:textId="377061FB" w:rsidR="00CE6191" w:rsidRPr="00173F4E" w:rsidRDefault="005C0468" w:rsidP="00EB0BCE">
            <w:pPr>
              <w:pStyle w:val="ZKI-Tabellentext11pt"/>
              <w:rPr>
                <w:rFonts w:cs="Open Sans"/>
              </w:rPr>
            </w:pPr>
            <w:sdt>
              <w:sdtPr>
                <w:id w:val="-1759433098"/>
                <w14:checkbox>
                  <w14:checked w14:val="0"/>
                  <w14:checkedState w14:val="2612" w14:font="MS Gothic"/>
                  <w14:uncheckedState w14:val="2610" w14:font="MS Gothic"/>
                </w14:checkbox>
              </w:sdtPr>
              <w:sdtEndPr/>
              <w:sdtContent>
                <w:r w:rsidR="00C24AED" w:rsidRPr="00173F4E">
                  <w:rPr>
                    <w:rFonts w:cs="Segoe UI Symbol"/>
                  </w:rPr>
                  <w:t>☐</w:t>
                </w:r>
              </w:sdtContent>
            </w:sdt>
            <w:r w:rsidR="006E738E" w:rsidRPr="00173F4E">
              <w:tab/>
            </w:r>
            <w:r w:rsidR="00C24AED" w:rsidRPr="00173F4E">
              <w:t>Clear rules for dealing with visitors (e.g. escorting, security zones, visitor badges, logging, staff member(s) responsible for visitors)</w:t>
            </w:r>
            <w:bookmarkStart w:id="114" w:name="Kontrollkästchen4"/>
            <w:bookmarkEnd w:id="114"/>
          </w:p>
        </w:tc>
      </w:tr>
      <w:tr w:rsidR="00CE6191" w14:paraId="1631D38D"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3F42E8B6" w14:textId="77777777" w:rsidR="00CE6191" w:rsidRPr="00173F4E" w:rsidRDefault="005C0468" w:rsidP="00EB0BCE">
            <w:pPr>
              <w:pStyle w:val="ZKI-Tabellentext11pt"/>
              <w:rPr>
                <w:rFonts w:cs="Open Sans"/>
              </w:rPr>
            </w:pPr>
            <w:sdt>
              <w:sdtPr>
                <w:id w:val="-129556199"/>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Chip cards / transponder (fob) systems</w:t>
            </w:r>
            <w:bookmarkStart w:id="115" w:name="Kontrollkästchen15"/>
            <w:bookmarkEnd w:id="115"/>
          </w:p>
        </w:tc>
        <w:tc>
          <w:tcPr>
            <w:tcW w:w="5007" w:type="dxa"/>
            <w:tcBorders>
              <w:top w:val="single" w:sz="4" w:space="0" w:color="000000"/>
              <w:left w:val="single" w:sz="4" w:space="0" w:color="000000"/>
              <w:bottom w:val="single" w:sz="4" w:space="0" w:color="000000"/>
              <w:right w:val="single" w:sz="4" w:space="0" w:color="000000"/>
            </w:tcBorders>
          </w:tcPr>
          <w:p w14:paraId="04E66809" w14:textId="77777777" w:rsidR="00CE6191" w:rsidRPr="00173F4E" w:rsidRDefault="005C0468" w:rsidP="00EB0BCE">
            <w:pPr>
              <w:pStyle w:val="ZKI-Tabellentext11pt"/>
              <w:rPr>
                <w:rFonts w:cs="Open Sans"/>
              </w:rPr>
            </w:pPr>
            <w:sdt>
              <w:sdtPr>
                <w:id w:val="593134969"/>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Employee identity cards</w:t>
            </w:r>
            <w:bookmarkStart w:id="116" w:name="Kontrollkästchen5"/>
            <w:bookmarkEnd w:id="116"/>
          </w:p>
        </w:tc>
      </w:tr>
      <w:tr w:rsidR="00CE6191" w14:paraId="4C039816"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108D7722" w14:textId="77777777" w:rsidR="00CE6191" w:rsidRPr="00173F4E" w:rsidRDefault="005C0468" w:rsidP="00EB0BCE">
            <w:pPr>
              <w:pStyle w:val="ZKI-Tabellentext11pt"/>
              <w:rPr>
                <w:rFonts w:cs="Open Sans"/>
              </w:rPr>
            </w:pPr>
            <w:sdt>
              <w:sdtPr>
                <w:id w:val="-1885867968"/>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Manual locking system</w:t>
            </w:r>
            <w:bookmarkStart w:id="117" w:name="Kontrollkästchen18"/>
            <w:bookmarkEnd w:id="117"/>
          </w:p>
        </w:tc>
        <w:tc>
          <w:tcPr>
            <w:tcW w:w="5007" w:type="dxa"/>
            <w:tcBorders>
              <w:top w:val="single" w:sz="4" w:space="0" w:color="000000"/>
              <w:left w:val="single" w:sz="4" w:space="0" w:color="000000"/>
              <w:bottom w:val="single" w:sz="4" w:space="0" w:color="000000"/>
              <w:right w:val="single" w:sz="4" w:space="0" w:color="000000"/>
            </w:tcBorders>
          </w:tcPr>
          <w:p w14:paraId="1E1FFB97" w14:textId="77777777" w:rsidR="00CE6191" w:rsidRPr="00173F4E" w:rsidRDefault="005C0468" w:rsidP="00EB0BCE">
            <w:pPr>
              <w:pStyle w:val="ZKI-Tabellentext11pt"/>
              <w:rPr>
                <w:rFonts w:cs="Open Sans"/>
              </w:rPr>
            </w:pPr>
            <w:sdt>
              <w:sdtPr>
                <w:id w:val="-442299884"/>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Regulations for dealing with external service providers (e.g. for work contracts, tradespeople, system maintenance) – such as confidentiality agreements, personal escorting in security zones or logging</w:t>
            </w:r>
          </w:p>
        </w:tc>
      </w:tr>
      <w:tr w:rsidR="00CE6191" w14:paraId="5D7AFC6D"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40EE61BA" w14:textId="77777777" w:rsidR="00CE6191" w:rsidRPr="00173F4E" w:rsidRDefault="00CE6191" w:rsidP="00EB0BCE">
            <w:pPr>
              <w:pStyle w:val="ZKI-Tabellentext11pt"/>
              <w:rPr>
                <w:rFonts w:cs="Open Sans"/>
              </w:rPr>
            </w:pPr>
          </w:p>
        </w:tc>
        <w:tc>
          <w:tcPr>
            <w:tcW w:w="5007" w:type="dxa"/>
            <w:tcBorders>
              <w:top w:val="single" w:sz="4" w:space="0" w:color="000000"/>
              <w:left w:val="single" w:sz="4" w:space="0" w:color="000000"/>
              <w:bottom w:val="single" w:sz="4" w:space="0" w:color="000000"/>
              <w:right w:val="single" w:sz="4" w:space="0" w:color="000000"/>
            </w:tcBorders>
          </w:tcPr>
          <w:p w14:paraId="1427FF54" w14:textId="77777777" w:rsidR="00CE6191" w:rsidRPr="00173F4E" w:rsidRDefault="005C0468" w:rsidP="00EB0BCE">
            <w:pPr>
              <w:pStyle w:val="ZKI-Tabellentext11pt"/>
              <w:rPr>
                <w:rFonts w:cs="Open Sans"/>
              </w:rPr>
            </w:pPr>
            <w:sdt>
              <w:sdtPr>
                <w:id w:val="499165668"/>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r>
            <w:bookmarkStart w:id="118" w:name="Kontrollkästchen7"/>
            <w:bookmarkEnd w:id="118"/>
          </w:p>
        </w:tc>
      </w:tr>
      <w:tr w:rsidR="00CE6191" w14:paraId="177CD655"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5232C34E" w14:textId="77777777" w:rsidR="00CE6191" w:rsidRPr="00173F4E" w:rsidRDefault="005C0468" w:rsidP="00EB0BCE">
            <w:pPr>
              <w:pStyle w:val="ZKI-Tabellentext11pt"/>
              <w:rPr>
                <w:rFonts w:cs="Open Sans"/>
              </w:rPr>
            </w:pPr>
            <w:sdt>
              <w:sdtPr>
                <w:id w:val="1467782184"/>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 xml:space="preserve">Locking system with PIN code </w:t>
            </w:r>
            <w:bookmarkStart w:id="119" w:name="Kontrollkästchen17"/>
            <w:bookmarkEnd w:id="119"/>
          </w:p>
        </w:tc>
        <w:tc>
          <w:tcPr>
            <w:tcW w:w="5007" w:type="dxa"/>
            <w:tcBorders>
              <w:top w:val="single" w:sz="4" w:space="0" w:color="000000"/>
              <w:left w:val="single" w:sz="4" w:space="0" w:color="000000"/>
              <w:bottom w:val="single" w:sz="4" w:space="0" w:color="000000"/>
              <w:right w:val="single" w:sz="4" w:space="0" w:color="000000"/>
            </w:tcBorders>
          </w:tcPr>
          <w:p w14:paraId="007B5BC9" w14:textId="77777777" w:rsidR="00CE6191" w:rsidRPr="00173F4E" w:rsidRDefault="005C0468" w:rsidP="00EB0BCE">
            <w:pPr>
              <w:pStyle w:val="ZKI-Tabellentext11pt"/>
              <w:rPr>
                <w:rFonts w:cs="Open Sans"/>
              </w:rPr>
            </w:pPr>
            <w:sdt>
              <w:sdtPr>
                <w:id w:val="1908794378"/>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Use of carefully selected security personnel/security service</w:t>
            </w:r>
            <w:bookmarkStart w:id="120" w:name="Kontrollkästchen8"/>
            <w:bookmarkEnd w:id="120"/>
          </w:p>
        </w:tc>
      </w:tr>
      <w:tr w:rsidR="00CE6191" w14:paraId="41C46904"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2B374A15" w14:textId="77777777" w:rsidR="00CE6191" w:rsidRPr="00173F4E" w:rsidRDefault="005C0468" w:rsidP="00EB0BCE">
            <w:pPr>
              <w:pStyle w:val="ZKI-Tabellentext11pt"/>
              <w:rPr>
                <w:rFonts w:cs="Open Sans"/>
              </w:rPr>
            </w:pPr>
            <w:sdt>
              <w:sdtPr>
                <w:id w:val="-945160497"/>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Securing building shafts</w:t>
            </w:r>
            <w:bookmarkStart w:id="121" w:name="Kontrollkästchen37"/>
            <w:bookmarkEnd w:id="121"/>
          </w:p>
        </w:tc>
        <w:tc>
          <w:tcPr>
            <w:tcW w:w="5007" w:type="dxa"/>
            <w:tcBorders>
              <w:top w:val="single" w:sz="4" w:space="0" w:color="000000"/>
              <w:left w:val="single" w:sz="4" w:space="0" w:color="000000"/>
              <w:bottom w:val="single" w:sz="4" w:space="0" w:color="000000"/>
              <w:right w:val="single" w:sz="4" w:space="0" w:color="000000"/>
            </w:tcBorders>
          </w:tcPr>
          <w:p w14:paraId="0321C663" w14:textId="77777777" w:rsidR="00CE6191" w:rsidRPr="00173F4E" w:rsidRDefault="005C0468" w:rsidP="00EB0BCE">
            <w:pPr>
              <w:pStyle w:val="ZKI-Tabellentext11pt"/>
              <w:rPr>
                <w:rFonts w:cs="Open Sans"/>
              </w:rPr>
            </w:pPr>
            <w:sdt>
              <w:sdtPr>
                <w:id w:val="377212021"/>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Individual, documented and role-dependent authorizations for physical access</w:t>
            </w:r>
            <w:bookmarkStart w:id="122" w:name="Kontrollkästchen9"/>
            <w:bookmarkEnd w:id="122"/>
          </w:p>
        </w:tc>
      </w:tr>
      <w:tr w:rsidR="00CE6191" w14:paraId="23059223"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26FDA49F" w14:textId="77777777" w:rsidR="00CE6191" w:rsidRPr="00173F4E" w:rsidRDefault="005C0468" w:rsidP="00EB0BCE">
            <w:pPr>
              <w:pStyle w:val="ZKI-Tabellentext11pt"/>
              <w:rPr>
                <w:rFonts w:cs="Open Sans"/>
              </w:rPr>
            </w:pPr>
            <w:sdt>
              <w:sdtPr>
                <w:id w:val="-210268123"/>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Sturdy, burglar-resistant windows and doors on ground floors (e.g. in accordance with DIN EN 1627)</w:t>
            </w:r>
            <w:bookmarkStart w:id="123" w:name="Kontrollkästchen37_Kopie_1"/>
            <w:bookmarkEnd w:id="123"/>
          </w:p>
        </w:tc>
        <w:tc>
          <w:tcPr>
            <w:tcW w:w="5007" w:type="dxa"/>
            <w:tcBorders>
              <w:top w:val="single" w:sz="4" w:space="0" w:color="000000"/>
              <w:left w:val="single" w:sz="4" w:space="0" w:color="000000"/>
              <w:bottom w:val="single" w:sz="4" w:space="0" w:color="000000"/>
              <w:right w:val="single" w:sz="4" w:space="0" w:color="000000"/>
            </w:tcBorders>
          </w:tcPr>
          <w:p w14:paraId="6BA1389B" w14:textId="77777777" w:rsidR="00CE6191" w:rsidRPr="00173F4E" w:rsidRDefault="005C0468" w:rsidP="00EB0BCE">
            <w:pPr>
              <w:pStyle w:val="ZKI-Tabellentext11pt"/>
              <w:rPr>
                <w:rFonts w:cs="Open Sans"/>
              </w:rPr>
            </w:pPr>
            <w:sdt>
              <w:sdtPr>
                <w:id w:val="-1419011328"/>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 xml:space="preserve">Offices are locked outside working hours </w:t>
            </w:r>
          </w:p>
        </w:tc>
      </w:tr>
      <w:tr w:rsidR="00CE6191" w14:paraId="11C7B2EE"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27C41E0F" w14:textId="77777777" w:rsidR="00CE6191" w:rsidRPr="00173F4E" w:rsidRDefault="00CE6191" w:rsidP="00EB0BCE">
            <w:pPr>
              <w:pStyle w:val="ZKI-Tabellentext11pt"/>
              <w:rPr>
                <w:rFonts w:cs="Open Sans"/>
              </w:rPr>
            </w:pPr>
          </w:p>
        </w:tc>
        <w:tc>
          <w:tcPr>
            <w:tcW w:w="5007" w:type="dxa"/>
            <w:tcBorders>
              <w:top w:val="single" w:sz="4" w:space="0" w:color="000000"/>
              <w:left w:val="single" w:sz="4" w:space="0" w:color="000000"/>
              <w:bottom w:val="single" w:sz="4" w:space="0" w:color="000000"/>
              <w:right w:val="single" w:sz="4" w:space="0" w:color="000000"/>
            </w:tcBorders>
          </w:tcPr>
          <w:p w14:paraId="29C1FB05" w14:textId="77777777" w:rsidR="00CE6191" w:rsidRPr="00173F4E" w:rsidRDefault="005C0468" w:rsidP="00EB0BCE">
            <w:pPr>
              <w:pStyle w:val="ZKI-Tabellentext11pt"/>
              <w:rPr>
                <w:rFonts w:cs="Open Sans"/>
              </w:rPr>
            </w:pPr>
            <w:sdt>
              <w:sdtPr>
                <w:id w:val="-1751499672"/>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Allocation of authorizations for physical access according to the minimum principle</w:t>
            </w:r>
            <w:bookmarkStart w:id="124" w:name="Kontrollkästchen10"/>
            <w:bookmarkEnd w:id="124"/>
          </w:p>
        </w:tc>
      </w:tr>
      <w:tr w:rsidR="00CE6191" w14:paraId="49DC8C14"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35280C35" w14:textId="77777777" w:rsidR="00CE6191" w:rsidRPr="00173F4E" w:rsidRDefault="005C0468" w:rsidP="00EB0BCE">
            <w:pPr>
              <w:pStyle w:val="ZKI-Tabellentext11pt"/>
              <w:rPr>
                <w:rFonts w:cs="Open Sans"/>
              </w:rPr>
            </w:pPr>
            <w:sdt>
              <w:sdtPr>
                <w:id w:val="433794604"/>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Video surveillance of entrances and exits</w:t>
            </w:r>
            <w:bookmarkStart w:id="125" w:name="Kontrollkästchen37_Kopie_3"/>
            <w:bookmarkEnd w:id="125"/>
          </w:p>
        </w:tc>
        <w:tc>
          <w:tcPr>
            <w:tcW w:w="5007" w:type="dxa"/>
            <w:tcBorders>
              <w:top w:val="single" w:sz="4" w:space="0" w:color="000000"/>
              <w:left w:val="single" w:sz="4" w:space="0" w:color="000000"/>
              <w:bottom w:val="single" w:sz="4" w:space="0" w:color="000000"/>
              <w:right w:val="single" w:sz="4" w:space="0" w:color="000000"/>
            </w:tcBorders>
          </w:tcPr>
          <w:p w14:paraId="5C692C7D" w14:textId="77777777" w:rsidR="00CE6191" w:rsidRPr="00173F4E" w:rsidRDefault="005C0468" w:rsidP="00EB0BCE">
            <w:pPr>
              <w:pStyle w:val="ZKI-Tabellentext11pt"/>
              <w:rPr>
                <w:rFonts w:cs="Open Sans"/>
              </w:rPr>
            </w:pPr>
            <w:sdt>
              <w:sdtPr>
                <w:id w:val="95674972"/>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r>
            <w:bookmarkStart w:id="126" w:name="Text5_Kopie_2"/>
            <w:r w:rsidR="00C24AED" w:rsidRPr="00173F4E">
              <w:t>     </w:t>
            </w:r>
            <w:bookmarkStart w:id="127" w:name="Kontrollkästchen37_Kopie_4"/>
            <w:bookmarkEnd w:id="126"/>
            <w:bookmarkEnd w:id="127"/>
          </w:p>
        </w:tc>
      </w:tr>
      <w:tr w:rsidR="00CE6191" w14:paraId="6D2473DB"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2CF6BED9" w14:textId="77777777" w:rsidR="00CE6191" w:rsidRPr="00173F4E" w:rsidRDefault="005C0468" w:rsidP="00EB0BCE">
            <w:pPr>
              <w:pStyle w:val="ZKI-Tabellentext11pt"/>
              <w:rPr>
                <w:rFonts w:cs="Open Sans"/>
              </w:rPr>
            </w:pPr>
            <w:sdt>
              <w:sdtPr>
                <w:id w:val="177011018"/>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Video surveillance of security gates and server rooms</w:t>
            </w:r>
            <w:bookmarkStart w:id="128" w:name="Kontrollkästchen37_Kopie_5"/>
            <w:bookmarkEnd w:id="128"/>
          </w:p>
        </w:tc>
        <w:tc>
          <w:tcPr>
            <w:tcW w:w="5007" w:type="dxa"/>
            <w:tcBorders>
              <w:top w:val="single" w:sz="4" w:space="0" w:color="000000"/>
              <w:left w:val="single" w:sz="4" w:space="0" w:color="000000"/>
              <w:bottom w:val="single" w:sz="4" w:space="0" w:color="000000"/>
              <w:right w:val="single" w:sz="4" w:space="0" w:color="000000"/>
            </w:tcBorders>
          </w:tcPr>
          <w:p w14:paraId="11044DAC" w14:textId="77777777" w:rsidR="00CE6191" w:rsidRPr="00173F4E" w:rsidRDefault="005C0468" w:rsidP="00EB0BCE">
            <w:pPr>
              <w:pStyle w:val="ZKI-Tabellentext11pt"/>
              <w:rPr>
                <w:rFonts w:cs="Open Sans"/>
              </w:rPr>
            </w:pPr>
            <w:sdt>
              <w:sdtPr>
                <w:id w:val="-826203768"/>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r>
            <w:bookmarkStart w:id="129" w:name="Text5_Kopie_4"/>
            <w:r w:rsidR="00C24AED" w:rsidRPr="00173F4E">
              <w:t>    </w:t>
            </w:r>
            <w:r w:rsidR="00C24AED" w:rsidRPr="00173F4E">
              <w:t> </w:t>
            </w:r>
            <w:bookmarkStart w:id="130" w:name="Kontrollkästchen37_Kopie_6"/>
            <w:bookmarkEnd w:id="129"/>
            <w:bookmarkEnd w:id="130"/>
          </w:p>
        </w:tc>
      </w:tr>
      <w:tr w:rsidR="00CE6191" w14:paraId="620F2C94"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2A7D977D" w14:textId="3A5046AF" w:rsidR="00CE6191" w:rsidRPr="00173F4E" w:rsidRDefault="005C0468" w:rsidP="00EB0BCE">
            <w:pPr>
              <w:pStyle w:val="ZKI-Tabellentext11pt"/>
              <w:rPr>
                <w:rFonts w:cs="Open Sans"/>
              </w:rPr>
            </w:pPr>
            <w:sdt>
              <w:sdtPr>
                <w:id w:val="77417725"/>
                <w14:checkbox>
                  <w14:checked w14:val="0"/>
                  <w14:checkedState w14:val="2612" w14:font="MS Gothic"/>
                  <w14:uncheckedState w14:val="2610" w14:font="MS Gothic"/>
                </w14:checkbox>
              </w:sdtPr>
              <w:sdtEndPr/>
              <w:sdtContent>
                <w:r w:rsidR="00C24AED" w:rsidRPr="00173F4E">
                  <w:rPr>
                    <w:rFonts w:cs="Segoe UI Symbol"/>
                  </w:rPr>
                  <w:t>☐</w:t>
                </w:r>
              </w:sdtContent>
            </w:sdt>
            <w:r w:rsidR="006E738E" w:rsidRPr="00173F4E">
              <w:tab/>
            </w:r>
            <w:r w:rsidR="00C24AED" w:rsidRPr="00173F4E">
              <w:t>Operation of systems in secured network areas</w:t>
            </w:r>
            <w:r w:rsidR="00C24AED" w:rsidRPr="00173F4E">
              <w:tab/>
            </w:r>
            <w:bookmarkStart w:id="131" w:name="Text5_Kopie_5"/>
            <w:r w:rsidR="00C24AED" w:rsidRPr="00173F4E">
              <w:t>     </w:t>
            </w:r>
            <w:bookmarkStart w:id="132" w:name="Kontrollkästchen37_Kopie_7"/>
            <w:bookmarkEnd w:id="131"/>
            <w:bookmarkEnd w:id="132"/>
          </w:p>
        </w:tc>
        <w:tc>
          <w:tcPr>
            <w:tcW w:w="5007" w:type="dxa"/>
            <w:tcBorders>
              <w:top w:val="single" w:sz="4" w:space="0" w:color="000000"/>
              <w:left w:val="single" w:sz="4" w:space="0" w:color="000000"/>
              <w:bottom w:val="single" w:sz="4" w:space="0" w:color="000000"/>
              <w:right w:val="single" w:sz="4" w:space="0" w:color="000000"/>
            </w:tcBorders>
          </w:tcPr>
          <w:p w14:paraId="2F2964DD" w14:textId="77777777" w:rsidR="00CE6191" w:rsidRPr="00173F4E" w:rsidRDefault="005C0468" w:rsidP="00EB0BCE">
            <w:pPr>
              <w:pStyle w:val="ZKI-Tabellentext11pt"/>
              <w:rPr>
                <w:rFonts w:cs="Open Sans"/>
              </w:rPr>
            </w:pPr>
            <w:sdt>
              <w:sdtPr>
                <w:id w:val="-648755581"/>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r>
            <w:bookmarkStart w:id="133" w:name="Text5_Kopie_6"/>
            <w:r w:rsidR="00C24AED" w:rsidRPr="00173F4E">
              <w:t>     </w:t>
            </w:r>
            <w:bookmarkStart w:id="134" w:name="Kontrollkästchen37_Kopie_8"/>
            <w:bookmarkEnd w:id="133"/>
            <w:bookmarkEnd w:id="134"/>
          </w:p>
        </w:tc>
      </w:tr>
      <w:tr w:rsidR="00CE6191" w14:paraId="05D2D2DD" w14:textId="77777777">
        <w:trPr>
          <w:cantSplit/>
        </w:trPr>
        <w:tc>
          <w:tcPr>
            <w:tcW w:w="4206" w:type="dxa"/>
            <w:tcBorders>
              <w:top w:val="single" w:sz="4" w:space="0" w:color="000000"/>
              <w:left w:val="single" w:sz="4" w:space="0" w:color="000000"/>
              <w:bottom w:val="single" w:sz="4" w:space="0" w:color="000000"/>
              <w:right w:val="single" w:sz="4" w:space="0" w:color="000000"/>
            </w:tcBorders>
          </w:tcPr>
          <w:p w14:paraId="7B2E0FBD" w14:textId="77777777" w:rsidR="00CE6191" w:rsidRPr="00173F4E" w:rsidRDefault="005C0468" w:rsidP="00EB0BCE">
            <w:pPr>
              <w:pStyle w:val="ZKI-Tabellentext11pt"/>
              <w:rPr>
                <w:rFonts w:cs="Open Sans"/>
              </w:rPr>
            </w:pPr>
            <w:sdt>
              <w:sdtPr>
                <w:id w:val="1891457956"/>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t>When using electronic locking systems: Use of state-of-the-art cryptographically strong procedures</w:t>
            </w:r>
            <w:bookmarkStart w:id="135" w:name="Kontrollkästchen37_Kopie_9"/>
            <w:bookmarkEnd w:id="135"/>
          </w:p>
        </w:tc>
        <w:tc>
          <w:tcPr>
            <w:tcW w:w="5007" w:type="dxa"/>
            <w:tcBorders>
              <w:top w:val="single" w:sz="4" w:space="0" w:color="000000"/>
              <w:left w:val="single" w:sz="4" w:space="0" w:color="000000"/>
              <w:bottom w:val="single" w:sz="4" w:space="0" w:color="000000"/>
              <w:right w:val="single" w:sz="4" w:space="0" w:color="000000"/>
            </w:tcBorders>
          </w:tcPr>
          <w:p w14:paraId="311ECE08" w14:textId="77777777" w:rsidR="00CE6191" w:rsidRPr="00173F4E" w:rsidRDefault="005C0468" w:rsidP="00EB0BCE">
            <w:pPr>
              <w:pStyle w:val="ZKI-Tabellentext11pt"/>
              <w:rPr>
                <w:rFonts w:cs="Open Sans"/>
              </w:rPr>
            </w:pPr>
            <w:sdt>
              <w:sdtPr>
                <w:id w:val="1184863767"/>
                <w14:checkbox>
                  <w14:checked w14:val="0"/>
                  <w14:checkedState w14:val="2612" w14:font="MS Gothic"/>
                  <w14:uncheckedState w14:val="2610" w14:font="MS Gothic"/>
                </w14:checkbox>
              </w:sdtPr>
              <w:sdtEndPr/>
              <w:sdtContent>
                <w:r w:rsidR="00C24AED" w:rsidRPr="00173F4E">
                  <w:rPr>
                    <w:rFonts w:cs="Segoe UI Symbol"/>
                  </w:rPr>
                  <w:t>☐</w:t>
                </w:r>
              </w:sdtContent>
            </w:sdt>
            <w:r w:rsidR="00C24AED" w:rsidRPr="00173F4E">
              <w:tab/>
            </w:r>
            <w:bookmarkStart w:id="136" w:name="Text5_Kopie_8"/>
            <w:r w:rsidR="00C24AED" w:rsidRPr="00173F4E">
              <w:t>     </w:t>
            </w:r>
            <w:bookmarkEnd w:id="136"/>
          </w:p>
        </w:tc>
      </w:tr>
    </w:tbl>
    <w:p w14:paraId="5811A7C1" w14:textId="77777777" w:rsidR="00173F4E" w:rsidRDefault="00173F4E" w:rsidP="00173F4E">
      <w:pPr>
        <w:pStyle w:val="ZKI-Standardregular11pt"/>
        <w:tabs>
          <w:tab w:val="left" w:pos="567"/>
        </w:tabs>
      </w:pPr>
    </w:p>
    <w:p w14:paraId="03F0267B" w14:textId="385D730D" w:rsidR="00CE6191" w:rsidRDefault="00C24AED" w:rsidP="00173F4E">
      <w:pPr>
        <w:pStyle w:val="ZKI-Standardregular11pt"/>
        <w:tabs>
          <w:tab w:val="left" w:pos="567"/>
        </w:tabs>
      </w:pPr>
      <w:r w:rsidRPr="00173F4E">
        <w:t xml:space="preserve">Further measures are </w:t>
      </w:r>
      <w:bookmarkStart w:id="137" w:name="Text17"/>
      <w:r w:rsidRPr="00173F4E">
        <w:t>     </w:t>
      </w:r>
      <w:bookmarkEnd w:id="137"/>
      <w:r w:rsidRPr="00173F4E">
        <w:t>.</w:t>
      </w:r>
    </w:p>
    <w:p w14:paraId="74138EB0" w14:textId="77777777" w:rsidR="00173F4E" w:rsidRPr="00173F4E" w:rsidRDefault="00173F4E" w:rsidP="00173F4E">
      <w:pPr>
        <w:pStyle w:val="ZKI-Standardregular11pt"/>
        <w:tabs>
          <w:tab w:val="left" w:pos="567"/>
        </w:tabs>
      </w:pPr>
    </w:p>
    <w:p w14:paraId="2F00E705" w14:textId="3DB349E3" w:rsidR="00CE6191" w:rsidRPr="00BC50DF" w:rsidRDefault="00BC50DF" w:rsidP="00BC50DF">
      <w:pPr>
        <w:pStyle w:val="ZKI-Fettung11pt"/>
        <w:rPr>
          <w:lang w:eastAsia="zh-CN"/>
        </w:rPr>
      </w:pPr>
      <w:bookmarkStart w:id="138" w:name="_Toc476996479"/>
      <w:r w:rsidRPr="00BC50DF">
        <w:rPr>
          <w:lang w:eastAsia="zh-CN"/>
        </w:rPr>
        <w:t>2.2.</w:t>
      </w:r>
      <w:r w:rsidRPr="00BC50DF">
        <w:rPr>
          <w:lang w:eastAsia="zh-CN"/>
        </w:rPr>
        <w:tab/>
      </w:r>
      <w:r w:rsidR="00C24AED" w:rsidRPr="00BC50DF">
        <w:rPr>
          <w:lang w:eastAsia="zh-CN"/>
        </w:rPr>
        <w:t>Access control</w:t>
      </w:r>
      <w:bookmarkEnd w:id="138"/>
    </w:p>
    <w:p w14:paraId="50AB7658" w14:textId="77777777" w:rsidR="00CE6191" w:rsidRPr="00173F4E" w:rsidRDefault="00C24AED" w:rsidP="00173F4E">
      <w:pPr>
        <w:pStyle w:val="ZKI-Standardkursiv11pt"/>
        <w:rPr>
          <w:lang w:val="en-GB"/>
        </w:rPr>
      </w:pPr>
      <w:bookmarkStart w:id="139" w:name="_Toc374987727"/>
      <w:bookmarkStart w:id="140" w:name="_Toc476996470"/>
      <w:bookmarkStart w:id="141" w:name="_Toc384031401"/>
      <w:r w:rsidRPr="00173F4E">
        <w:rPr>
          <w:lang w:val="en-GB"/>
        </w:rPr>
        <w:t>Measures to prevent unauthorized persons from using data processing systems and procedures.</w:t>
      </w:r>
      <w:bookmarkEnd w:id="139"/>
      <w:bookmarkEnd w:id="140"/>
      <w:bookmarkEnd w:id="141"/>
    </w:p>
    <w:p w14:paraId="5CE7EB67" w14:textId="77777777" w:rsidR="00CE6191" w:rsidRPr="00173F4E" w:rsidRDefault="005C0468" w:rsidP="00173F4E">
      <w:pPr>
        <w:pStyle w:val="ZKI-Standardregular11pt"/>
        <w:tabs>
          <w:tab w:val="left" w:pos="567"/>
        </w:tabs>
      </w:pPr>
      <w:sdt>
        <w:sdtPr>
          <w:id w:val="760718694"/>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access control measures are required because </w:t>
      </w:r>
      <w:bookmarkStart w:id="142" w:name="Text20"/>
      <w:r w:rsidR="00C24AED" w:rsidRPr="00173F4E">
        <w:t>     </w:t>
      </w:r>
      <w:bookmarkEnd w:id="142"/>
      <w:r w:rsidR="00C24AED" w:rsidRPr="00173F4E">
        <w:t>.</w:t>
      </w:r>
    </w:p>
    <w:p w14:paraId="483EBBAA" w14:textId="77777777" w:rsidR="00CE6191" w:rsidRPr="00173F4E" w:rsidRDefault="005C0468" w:rsidP="00173F4E">
      <w:pPr>
        <w:pStyle w:val="ZKI-Standardregular11pt"/>
        <w:tabs>
          <w:tab w:val="left" w:pos="567"/>
        </w:tabs>
      </w:pPr>
      <w:sdt>
        <w:sdtPr>
          <w:id w:val="-969120343"/>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access control measures are in place because </w:t>
      </w:r>
      <w:bookmarkStart w:id="143" w:name="Text21"/>
      <w:r w:rsidR="00C24AED" w:rsidRPr="00173F4E">
        <w:t>     </w:t>
      </w:r>
      <w:bookmarkEnd w:id="143"/>
      <w:r w:rsidR="00C24AED" w:rsidRPr="00173F4E">
        <w:t>.</w:t>
      </w:r>
    </w:p>
    <w:p w14:paraId="29B23C28" w14:textId="3F7A1326" w:rsidR="00CE6191" w:rsidRDefault="005C0468" w:rsidP="00173F4E">
      <w:pPr>
        <w:pStyle w:val="ZKI-Standardregular11pt"/>
        <w:tabs>
          <w:tab w:val="left" w:pos="567"/>
        </w:tabs>
      </w:pPr>
      <w:sdt>
        <w:sdtPr>
          <w:id w:val="-921720932"/>
          <w14:checkbox>
            <w14:checked w14:val="0"/>
            <w14:checkedState w14:val="2612" w14:font="MS Gothic"/>
            <w14:uncheckedState w14:val="2610" w14:font="MS Gothic"/>
          </w14:checkbox>
        </w:sdtPr>
        <w:sdtEndPr/>
        <w:sdtContent>
          <w:r w:rsidR="00C24AED" w:rsidRPr="00173F4E">
            <w:t>☐</w:t>
          </w:r>
        </w:sdtContent>
      </w:sdt>
      <w:r w:rsidR="00C24AED" w:rsidRPr="00173F4E">
        <w:tab/>
        <w:t>The following access control measures exist:</w:t>
      </w:r>
    </w:p>
    <w:tbl>
      <w:tblPr>
        <w:tblW w:w="9214" w:type="dxa"/>
        <w:tblInd w:w="-5" w:type="dxa"/>
        <w:tblLayout w:type="fixed"/>
        <w:tblLook w:val="04A0" w:firstRow="1" w:lastRow="0" w:firstColumn="1" w:lastColumn="0" w:noHBand="0" w:noVBand="1"/>
      </w:tblPr>
      <w:tblGrid>
        <w:gridCol w:w="4206"/>
        <w:gridCol w:w="5008"/>
      </w:tblGrid>
      <w:tr w:rsidR="00CE6191" w:rsidRPr="00173F4E" w14:paraId="40DC4BE7"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13FE2E0" w14:textId="77777777" w:rsidR="00CE6191" w:rsidRPr="00173F4E" w:rsidRDefault="00C24AED" w:rsidP="00173F4E">
            <w:pPr>
              <w:pStyle w:val="ZKI-Fettung11pt"/>
            </w:pPr>
            <w:r w:rsidRPr="00173F4E">
              <w:t>Technical measures</w:t>
            </w:r>
          </w:p>
        </w:tc>
        <w:tc>
          <w:tcPr>
            <w:tcW w:w="5008" w:type="dxa"/>
            <w:tcBorders>
              <w:top w:val="single" w:sz="4" w:space="0" w:color="000000"/>
              <w:left w:val="single" w:sz="4" w:space="0" w:color="000000"/>
              <w:bottom w:val="single" w:sz="4" w:space="0" w:color="000000"/>
              <w:right w:val="single" w:sz="4" w:space="0" w:color="000000"/>
            </w:tcBorders>
          </w:tcPr>
          <w:p w14:paraId="2AEF7EB2" w14:textId="77777777" w:rsidR="00CE6191" w:rsidRPr="00173F4E" w:rsidRDefault="00C24AED" w:rsidP="00173F4E">
            <w:pPr>
              <w:pStyle w:val="ZKI-Fettung11pt"/>
            </w:pPr>
            <w:r w:rsidRPr="00173F4E">
              <w:t>Organizational measures</w:t>
            </w:r>
            <w:bookmarkStart w:id="144" w:name="Kontrollkästchen1_Kopie_1"/>
            <w:bookmarkEnd w:id="144"/>
          </w:p>
        </w:tc>
      </w:tr>
      <w:tr w:rsidR="00CE6191" w:rsidRPr="00173F4E" w14:paraId="36300080"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5E58C391" w14:textId="77777777" w:rsidR="00CE6191" w:rsidRPr="00173F4E" w:rsidRDefault="005C0468" w:rsidP="00173F4E">
            <w:pPr>
              <w:pStyle w:val="ZKI-Tabellentext11pt"/>
            </w:pPr>
            <w:sdt>
              <w:sdtPr>
                <w:id w:val="135764709"/>
                <w14:checkbox>
                  <w14:checked w14:val="0"/>
                  <w14:checkedState w14:val="2612" w14:font="MS Gothic"/>
                  <w14:uncheckedState w14:val="2610" w14:font="MS Gothic"/>
                </w14:checkbox>
              </w:sdtPr>
              <w:sdtEndPr/>
              <w:sdtContent>
                <w:r w:rsidR="00C24AED" w:rsidRPr="00173F4E">
                  <w:t>☐</w:t>
                </w:r>
              </w:sdtContent>
            </w:sdt>
            <w:r w:rsidR="00C24AED" w:rsidRPr="00173F4E">
              <w:tab/>
              <w:t>Login with user name + password</w:t>
            </w:r>
            <w:bookmarkStart w:id="145" w:name="Kontrollkästchen12_Kopie_1"/>
            <w:bookmarkEnd w:id="145"/>
          </w:p>
        </w:tc>
        <w:tc>
          <w:tcPr>
            <w:tcW w:w="5008" w:type="dxa"/>
            <w:tcBorders>
              <w:top w:val="single" w:sz="4" w:space="0" w:color="000000"/>
              <w:left w:val="single" w:sz="4" w:space="0" w:color="000000"/>
              <w:bottom w:val="single" w:sz="4" w:space="0" w:color="000000"/>
              <w:right w:val="single" w:sz="4" w:space="0" w:color="000000"/>
            </w:tcBorders>
          </w:tcPr>
          <w:p w14:paraId="0E538C09" w14:textId="14DEB31E" w:rsidR="00CE6191" w:rsidRPr="00173F4E" w:rsidRDefault="005C0468" w:rsidP="00173F4E">
            <w:pPr>
              <w:pStyle w:val="ZKI-Tabellentext11pt"/>
            </w:pPr>
            <w:sdt>
              <w:sdtPr>
                <w:id w:val="-1665461477"/>
                <w14:checkbox>
                  <w14:checked w14:val="0"/>
                  <w14:checkedState w14:val="2612" w14:font="MS Gothic"/>
                  <w14:uncheckedState w14:val="2610" w14:font="MS Gothic"/>
                </w14:checkbox>
              </w:sdtPr>
              <w:sdtEndPr/>
              <w:sdtContent>
                <w:r w:rsidR="00C24AED" w:rsidRPr="00173F4E">
                  <w:t>☐</w:t>
                </w:r>
              </w:sdtContent>
            </w:sdt>
            <w:r w:rsidR="006E738E" w:rsidRPr="00173F4E">
              <w:tab/>
            </w:r>
            <w:r w:rsidR="00C24AED" w:rsidRPr="00173F4E">
              <w:t>Confidential administration of user authorizations, including documentation of identity and access rights as well as deprovisioning process and specification of sufficient complexity of authorizations in line with state-of-the-art technology</w:t>
            </w:r>
            <w:bookmarkStart w:id="146" w:name="Kontrollkästchen2_Kopie_1"/>
            <w:bookmarkEnd w:id="146"/>
          </w:p>
        </w:tc>
      </w:tr>
      <w:tr w:rsidR="00CE6191" w:rsidRPr="00173F4E" w14:paraId="31DE4F9C"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6A8FF00F" w14:textId="77777777" w:rsidR="00CE6191" w:rsidRPr="00173F4E" w:rsidRDefault="005C0468" w:rsidP="00173F4E">
            <w:pPr>
              <w:pStyle w:val="ZKI-Tabellentext11pt"/>
            </w:pPr>
            <w:sdt>
              <w:sdtPr>
                <w:id w:val="600762775"/>
                <w14:checkbox>
                  <w14:checked w14:val="0"/>
                  <w14:checkedState w14:val="2612" w14:font="MS Gothic"/>
                  <w14:uncheckedState w14:val="2610" w14:font="MS Gothic"/>
                </w14:checkbox>
              </w:sdtPr>
              <w:sdtEndPr/>
              <w:sdtContent>
                <w:r w:rsidR="00C24AED" w:rsidRPr="00173F4E">
                  <w:t>☐</w:t>
                </w:r>
              </w:sdtContent>
            </w:sdt>
            <w:r w:rsidR="00C24AED" w:rsidRPr="00173F4E">
              <w:tab/>
              <w:t>Login with two- factor authentication</w:t>
            </w:r>
            <w:bookmarkStart w:id="147" w:name="Kontrollkästchen13_Kopie_1"/>
            <w:bookmarkEnd w:id="147"/>
          </w:p>
        </w:tc>
        <w:tc>
          <w:tcPr>
            <w:tcW w:w="5008" w:type="dxa"/>
            <w:tcBorders>
              <w:top w:val="single" w:sz="4" w:space="0" w:color="000000"/>
              <w:left w:val="single" w:sz="4" w:space="0" w:color="000000"/>
              <w:bottom w:val="single" w:sz="4" w:space="0" w:color="000000"/>
              <w:right w:val="single" w:sz="4" w:space="0" w:color="000000"/>
            </w:tcBorders>
          </w:tcPr>
          <w:p w14:paraId="2EF96D2E" w14:textId="77777777" w:rsidR="00CE6191" w:rsidRPr="00173F4E" w:rsidRDefault="005C0468" w:rsidP="00173F4E">
            <w:pPr>
              <w:pStyle w:val="ZKI-Tabellentext11pt"/>
            </w:pPr>
            <w:sdt>
              <w:sdtPr>
                <w:id w:val="-874224909"/>
                <w14:checkbox>
                  <w14:checked w14:val="0"/>
                  <w14:checkedState w14:val="2612" w14:font="MS Gothic"/>
                  <w14:uncheckedState w14:val="2610" w14:font="MS Gothic"/>
                </w14:checkbox>
              </w:sdtPr>
              <w:sdtEndPr/>
              <w:sdtContent>
                <w:r w:rsidR="00C24AED" w:rsidRPr="00173F4E">
                  <w:t>☐</w:t>
                </w:r>
              </w:sdtContent>
            </w:sdt>
            <w:r w:rsidR="00C24AED" w:rsidRPr="00173F4E">
              <w:tab/>
              <w:t>Creation of user profiles and management of user rights by administrators</w:t>
            </w:r>
            <w:bookmarkStart w:id="148" w:name="Kontrollkästchen3_Kopie_1"/>
            <w:bookmarkEnd w:id="148"/>
          </w:p>
        </w:tc>
      </w:tr>
      <w:tr w:rsidR="00CE6191" w:rsidRPr="00173F4E" w14:paraId="6B88E3DC"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38A0DB9B" w14:textId="77777777" w:rsidR="00CE6191" w:rsidRPr="00173F4E" w:rsidRDefault="005C0468" w:rsidP="00173F4E">
            <w:pPr>
              <w:pStyle w:val="ZKI-Tabellentext11pt"/>
            </w:pPr>
            <w:sdt>
              <w:sdtPr>
                <w:id w:val="232744099"/>
                <w14:checkbox>
                  <w14:checked w14:val="0"/>
                  <w14:checkedState w14:val="2612" w14:font="MS Gothic"/>
                  <w14:uncheckedState w14:val="2610" w14:font="MS Gothic"/>
                </w14:checkbox>
              </w:sdtPr>
              <w:sdtEndPr/>
              <w:sdtContent>
                <w:r w:rsidR="00C24AED" w:rsidRPr="00173F4E">
                  <w:t>☐</w:t>
                </w:r>
              </w:sdtContent>
            </w:sdt>
            <w:r w:rsidR="00C24AED" w:rsidRPr="00173F4E">
              <w:tab/>
              <w:t>Use of an anti-virus solution or an endpoint protection system with regular, at least daily signature updates</w:t>
            </w:r>
            <w:bookmarkStart w:id="149" w:name="Kontrollkästchen14_Kopie_1"/>
            <w:bookmarkEnd w:id="149"/>
          </w:p>
        </w:tc>
        <w:tc>
          <w:tcPr>
            <w:tcW w:w="5008" w:type="dxa"/>
            <w:tcBorders>
              <w:top w:val="single" w:sz="4" w:space="0" w:color="000000"/>
              <w:left w:val="single" w:sz="4" w:space="0" w:color="000000"/>
              <w:bottom w:val="single" w:sz="4" w:space="0" w:color="000000"/>
              <w:right w:val="single" w:sz="4" w:space="0" w:color="000000"/>
            </w:tcBorders>
          </w:tcPr>
          <w:p w14:paraId="0E158B2D" w14:textId="77777777" w:rsidR="00CE6191" w:rsidRPr="00173F4E" w:rsidRDefault="005C0468" w:rsidP="00173F4E">
            <w:pPr>
              <w:pStyle w:val="ZKI-Tabellentext11pt"/>
            </w:pPr>
            <w:sdt>
              <w:sdtPr>
                <w:id w:val="1436783334"/>
                <w14:checkbox>
                  <w14:checked w14:val="0"/>
                  <w14:checkedState w14:val="2612" w14:font="MS Gothic"/>
                  <w14:uncheckedState w14:val="2610" w14:font="MS Gothic"/>
                </w14:checkbox>
              </w:sdtPr>
              <w:sdtEndPr/>
              <w:sdtContent>
                <w:r w:rsidR="00C24AED" w:rsidRPr="00173F4E">
                  <w:t>☐</w:t>
                </w:r>
              </w:sdtContent>
            </w:sdt>
            <w:r w:rsidR="00C24AED" w:rsidRPr="00173F4E">
              <w:tab/>
              <w:t>Password directives implemented by the system</w:t>
            </w:r>
            <w:bookmarkStart w:id="150" w:name="Kontrollkästchen4_Kopie_1"/>
            <w:bookmarkEnd w:id="150"/>
          </w:p>
        </w:tc>
      </w:tr>
      <w:tr w:rsidR="00CE6191" w:rsidRPr="00173F4E" w14:paraId="13587497"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D9A56B2" w14:textId="77777777" w:rsidR="00CE6191" w:rsidRPr="00173F4E" w:rsidRDefault="005C0468" w:rsidP="00173F4E">
            <w:pPr>
              <w:pStyle w:val="ZKI-Tabellentext11pt"/>
            </w:pPr>
            <w:sdt>
              <w:sdtPr>
                <w:id w:val="-939070431"/>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151" w:name="Kontrollkästchen15_Kopie_1"/>
            <w:bookmarkEnd w:id="151"/>
          </w:p>
        </w:tc>
        <w:tc>
          <w:tcPr>
            <w:tcW w:w="5008" w:type="dxa"/>
            <w:tcBorders>
              <w:top w:val="single" w:sz="4" w:space="0" w:color="000000"/>
              <w:left w:val="single" w:sz="4" w:space="0" w:color="000000"/>
              <w:bottom w:val="single" w:sz="4" w:space="0" w:color="000000"/>
              <w:right w:val="single" w:sz="4" w:space="0" w:color="000000"/>
            </w:tcBorders>
          </w:tcPr>
          <w:p w14:paraId="24FCDA89" w14:textId="77777777" w:rsidR="00CE6191" w:rsidRPr="00173F4E" w:rsidRDefault="005C0468" w:rsidP="00173F4E">
            <w:pPr>
              <w:pStyle w:val="ZKI-Tabellentext11pt"/>
            </w:pPr>
            <w:sdt>
              <w:sdtPr>
                <w:id w:val="885764635"/>
                <w14:checkbox>
                  <w14:checked w14:val="0"/>
                  <w14:checkedState w14:val="2612" w14:font="MS Gothic"/>
                  <w14:uncheckedState w14:val="2610" w14:font="MS Gothic"/>
                </w14:checkbox>
              </w:sdtPr>
              <w:sdtEndPr/>
              <w:sdtContent>
                <w:r w:rsidR="00C24AED" w:rsidRPr="00173F4E">
                  <w:t>☐</w:t>
                </w:r>
              </w:sdtContent>
            </w:sdt>
            <w:r w:rsidR="00C24AED" w:rsidRPr="00173F4E">
              <w:tab/>
              <w:t>Directive on the use of strong passwords</w:t>
            </w:r>
            <w:bookmarkStart w:id="152" w:name="Kontrollkästchen5_Kopie_1"/>
            <w:bookmarkEnd w:id="152"/>
          </w:p>
        </w:tc>
      </w:tr>
      <w:tr w:rsidR="00CE6191" w:rsidRPr="00173F4E" w14:paraId="0E6449B4"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437D8EE2" w14:textId="77777777" w:rsidR="00CE6191" w:rsidRPr="00173F4E" w:rsidRDefault="005C0468" w:rsidP="00173F4E">
            <w:pPr>
              <w:pStyle w:val="ZKI-Tabellentext11pt"/>
            </w:pPr>
            <w:sdt>
              <w:sdtPr>
                <w:id w:val="-2086440892"/>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153" w:name="Kontrollkästchen18_Kopie_1"/>
            <w:bookmarkEnd w:id="153"/>
          </w:p>
        </w:tc>
        <w:tc>
          <w:tcPr>
            <w:tcW w:w="5008" w:type="dxa"/>
            <w:tcBorders>
              <w:top w:val="single" w:sz="4" w:space="0" w:color="000000"/>
              <w:left w:val="single" w:sz="4" w:space="0" w:color="000000"/>
              <w:bottom w:val="single" w:sz="4" w:space="0" w:color="000000"/>
              <w:right w:val="single" w:sz="4" w:space="0" w:color="000000"/>
            </w:tcBorders>
          </w:tcPr>
          <w:p w14:paraId="42DF5FA0" w14:textId="77777777" w:rsidR="00CE6191" w:rsidRPr="00173F4E" w:rsidRDefault="005C0468" w:rsidP="00173F4E">
            <w:pPr>
              <w:pStyle w:val="ZKI-Tabellentext11pt"/>
            </w:pPr>
            <w:sdt>
              <w:sdtPr>
                <w:id w:val="653957069"/>
                <w14:checkbox>
                  <w14:checked w14:val="0"/>
                  <w14:checkedState w14:val="2612" w14:font="MS Gothic"/>
                  <w14:uncheckedState w14:val="2610" w14:font="MS Gothic"/>
                </w14:checkbox>
              </w:sdtPr>
              <w:sdtEndPr/>
              <w:sdtContent>
                <w:r w:rsidR="00C24AED" w:rsidRPr="00173F4E">
                  <w:t>☐</w:t>
                </w:r>
              </w:sdtContent>
            </w:sdt>
            <w:r w:rsidR="00C24AED" w:rsidRPr="00173F4E">
              <w:tab/>
              <w:t>Regulations for effective data deletion on hardware</w:t>
            </w:r>
            <w:bookmarkStart w:id="154" w:name="Kontrollkästchen6_Kopie_1"/>
            <w:bookmarkEnd w:id="154"/>
          </w:p>
        </w:tc>
      </w:tr>
      <w:tr w:rsidR="00CE6191" w:rsidRPr="00173F4E" w14:paraId="7BE57288"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386C4A4B" w14:textId="797A94CB" w:rsidR="00CE6191" w:rsidRPr="00173F4E" w:rsidRDefault="005C0468" w:rsidP="00173F4E">
            <w:pPr>
              <w:pStyle w:val="ZKI-Tabellentext11pt"/>
            </w:pPr>
            <w:sdt>
              <w:sdtPr>
                <w:id w:val="1634749414"/>
                <w14:checkbox>
                  <w14:checked w14:val="0"/>
                  <w14:checkedState w14:val="2612" w14:font="MS Gothic"/>
                  <w14:uncheckedState w14:val="2610" w14:font="MS Gothic"/>
                </w14:checkbox>
              </w:sdtPr>
              <w:sdtEndPr/>
              <w:sdtContent>
                <w:r w:rsidR="00C24AED" w:rsidRPr="00173F4E">
                  <w:t>☐</w:t>
                </w:r>
              </w:sdtContent>
            </w:sdt>
            <w:r w:rsidR="006E738E" w:rsidRPr="00173F4E">
              <w:tab/>
            </w:r>
            <w:r w:rsidR="00C24AED" w:rsidRPr="00173F4E">
              <w:t>Use of a firewall at the central Internet gateway and DMZ concepts</w:t>
            </w:r>
            <w:bookmarkStart w:id="155" w:name="Kontrollkästchen16_Kopie_1"/>
            <w:bookmarkEnd w:id="155"/>
          </w:p>
        </w:tc>
        <w:tc>
          <w:tcPr>
            <w:tcW w:w="5008" w:type="dxa"/>
            <w:tcBorders>
              <w:top w:val="single" w:sz="4" w:space="0" w:color="000000"/>
              <w:left w:val="single" w:sz="4" w:space="0" w:color="000000"/>
              <w:bottom w:val="single" w:sz="4" w:space="0" w:color="000000"/>
              <w:right w:val="single" w:sz="4" w:space="0" w:color="000000"/>
            </w:tcBorders>
          </w:tcPr>
          <w:p w14:paraId="2D6AF929" w14:textId="77777777" w:rsidR="00CE6191" w:rsidRPr="00173F4E" w:rsidRDefault="005C0468" w:rsidP="00173F4E">
            <w:pPr>
              <w:pStyle w:val="ZKI-Tabellentext11pt"/>
            </w:pPr>
            <w:sdt>
              <w:sdtPr>
                <w:id w:val="1245387725"/>
                <w14:checkbox>
                  <w14:checked w14:val="0"/>
                  <w14:checkedState w14:val="2612" w14:font="MS Gothic"/>
                  <w14:uncheckedState w14:val="2610" w14:font="MS Gothic"/>
                </w14:checkbox>
              </w:sdtPr>
              <w:sdtEndPr/>
              <w:sdtContent>
                <w:r w:rsidR="00C24AED" w:rsidRPr="00173F4E">
                  <w:t>☐</w:t>
                </w:r>
              </w:sdtContent>
            </w:sdt>
            <w:r w:rsidR="00C24AED" w:rsidRPr="00173F4E">
              <w:tab/>
              <w:t>Regulations regarding protective measures against unauthorized inspection of screen content and documents</w:t>
            </w:r>
          </w:p>
        </w:tc>
      </w:tr>
      <w:tr w:rsidR="00CE6191" w:rsidRPr="00173F4E" w14:paraId="03481AC6"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C67C70A" w14:textId="77777777" w:rsidR="00CE6191" w:rsidRPr="00173F4E" w:rsidRDefault="005C0468" w:rsidP="00173F4E">
            <w:pPr>
              <w:pStyle w:val="ZKI-Tabellentext11pt"/>
            </w:pPr>
            <w:sdt>
              <w:sdtPr>
                <w:id w:val="-1253885064"/>
                <w14:checkbox>
                  <w14:checked w14:val="0"/>
                  <w14:checkedState w14:val="2612" w14:font="MS Gothic"/>
                  <w14:uncheckedState w14:val="2610" w14:font="MS Gothic"/>
                </w14:checkbox>
              </w:sdtPr>
              <w:sdtEndPr/>
              <w:sdtContent>
                <w:r w:rsidR="00C24AED" w:rsidRPr="00173F4E">
                  <w:t>☐</w:t>
                </w:r>
              </w:sdtContent>
            </w:sdt>
            <w:r w:rsidR="00C24AED" w:rsidRPr="00173F4E">
              <w:tab/>
              <w:t>Use of intrusion detection systems (IDS) or intrusion prevention systems (IPS)</w:t>
            </w:r>
            <w:bookmarkStart w:id="156" w:name="Kontrollkästchen17_Kopie_1"/>
            <w:bookmarkEnd w:id="156"/>
          </w:p>
        </w:tc>
        <w:tc>
          <w:tcPr>
            <w:tcW w:w="5008" w:type="dxa"/>
            <w:tcBorders>
              <w:top w:val="single" w:sz="4" w:space="0" w:color="000000"/>
              <w:left w:val="single" w:sz="4" w:space="0" w:color="000000"/>
              <w:bottom w:val="single" w:sz="4" w:space="0" w:color="000000"/>
              <w:right w:val="single" w:sz="4" w:space="0" w:color="000000"/>
            </w:tcBorders>
          </w:tcPr>
          <w:p w14:paraId="244B9962" w14:textId="77777777" w:rsidR="00CE6191" w:rsidRPr="00173F4E" w:rsidRDefault="005C0468" w:rsidP="00173F4E">
            <w:pPr>
              <w:pStyle w:val="ZKI-Tabellentext11pt"/>
            </w:pPr>
            <w:sdt>
              <w:sdtPr>
                <w:id w:val="2003930589"/>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157" w:name="Kontrollkästchen8_Kopie_1"/>
            <w:bookmarkEnd w:id="157"/>
          </w:p>
        </w:tc>
      </w:tr>
      <w:tr w:rsidR="00CE6191" w:rsidRPr="00173F4E" w14:paraId="7FE5D8DE"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0037CD10" w14:textId="77777777" w:rsidR="00CE6191" w:rsidRPr="00173F4E" w:rsidRDefault="005C0468" w:rsidP="00173F4E">
            <w:pPr>
              <w:pStyle w:val="ZKI-Tabellentext11pt"/>
            </w:pPr>
            <w:sdt>
              <w:sdtPr>
                <w:id w:val="-1372461012"/>
                <w14:checkbox>
                  <w14:checked w14:val="0"/>
                  <w14:checkedState w14:val="2612" w14:font="MS Gothic"/>
                  <w14:uncheckedState w14:val="2610" w14:font="MS Gothic"/>
                </w14:checkbox>
              </w:sdtPr>
              <w:sdtEndPr/>
              <w:sdtContent>
                <w:r w:rsidR="00C24AED" w:rsidRPr="00173F4E">
                  <w:t>☐</w:t>
                </w:r>
              </w:sdtContent>
            </w:sdt>
            <w:r w:rsidR="00C24AED" w:rsidRPr="00173F4E">
              <w:tab/>
              <w:t>Mobile device management</w:t>
            </w:r>
            <w:bookmarkStart w:id="158" w:name="Kontrollkästchen19"/>
            <w:bookmarkEnd w:id="158"/>
          </w:p>
        </w:tc>
        <w:tc>
          <w:tcPr>
            <w:tcW w:w="5008" w:type="dxa"/>
            <w:tcBorders>
              <w:top w:val="single" w:sz="4" w:space="0" w:color="000000"/>
              <w:left w:val="single" w:sz="4" w:space="0" w:color="000000"/>
              <w:bottom w:val="single" w:sz="4" w:space="0" w:color="000000"/>
              <w:right w:val="single" w:sz="4" w:space="0" w:color="000000"/>
            </w:tcBorders>
          </w:tcPr>
          <w:p w14:paraId="77C29BF4" w14:textId="77777777" w:rsidR="00CE6191" w:rsidRPr="00173F4E" w:rsidRDefault="005C0468" w:rsidP="00173F4E">
            <w:pPr>
              <w:pStyle w:val="ZKI-Tabellentext11pt"/>
            </w:pPr>
            <w:sdt>
              <w:sdtPr>
                <w:id w:val="257959223"/>
                <w14:checkbox>
                  <w14:checked w14:val="0"/>
                  <w14:checkedState w14:val="2612" w14:font="MS Gothic"/>
                  <w14:uncheckedState w14:val="2610" w14:font="MS Gothic"/>
                </w14:checkbox>
              </w:sdtPr>
              <w:sdtEndPr/>
              <w:sdtContent>
                <w:r w:rsidR="00C24AED" w:rsidRPr="00173F4E">
                  <w:t>☐</w:t>
                </w:r>
              </w:sdtContent>
            </w:sdt>
            <w:r w:rsidR="00C24AED" w:rsidRPr="00173F4E">
              <w:tab/>
              <w:t>Regulations for handling mobile data storage devices</w:t>
            </w:r>
            <w:bookmarkStart w:id="159" w:name="Kontrollkästchen9_Kopie_1"/>
            <w:bookmarkEnd w:id="159"/>
          </w:p>
        </w:tc>
      </w:tr>
      <w:tr w:rsidR="00CE6191" w:rsidRPr="00173F4E" w14:paraId="409FF76E"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FBDA89F" w14:textId="77777777" w:rsidR="00CE6191" w:rsidRPr="00173F4E" w:rsidRDefault="005C0468" w:rsidP="00173F4E">
            <w:pPr>
              <w:pStyle w:val="ZKI-Tabellentext11pt"/>
            </w:pPr>
            <w:sdt>
              <w:sdtPr>
                <w:id w:val="269056160"/>
                <w14:checkbox>
                  <w14:checked w14:val="0"/>
                  <w14:checkedState w14:val="2612" w14:font="MS Gothic"/>
                  <w14:uncheckedState w14:val="2610" w14:font="MS Gothic"/>
                </w14:checkbox>
              </w:sdtPr>
              <w:sdtEndPr/>
              <w:sdtContent>
                <w:r w:rsidR="00C24AED" w:rsidRPr="00173F4E">
                  <w:t>☐</w:t>
                </w:r>
              </w:sdtContent>
            </w:sdt>
            <w:r w:rsidR="00C24AED" w:rsidRPr="00173F4E">
              <w:tab/>
              <w:t>Use of a VPN for remote access</w:t>
            </w:r>
          </w:p>
        </w:tc>
        <w:tc>
          <w:tcPr>
            <w:tcW w:w="5008" w:type="dxa"/>
            <w:tcBorders>
              <w:top w:val="single" w:sz="4" w:space="0" w:color="000000"/>
              <w:left w:val="single" w:sz="4" w:space="0" w:color="000000"/>
              <w:bottom w:val="single" w:sz="4" w:space="0" w:color="000000"/>
              <w:right w:val="single" w:sz="4" w:space="0" w:color="000000"/>
            </w:tcBorders>
          </w:tcPr>
          <w:p w14:paraId="19FAABDD" w14:textId="77777777" w:rsidR="00CE6191" w:rsidRPr="00173F4E" w:rsidRDefault="00CE6191" w:rsidP="00173F4E">
            <w:pPr>
              <w:pStyle w:val="ZKI-Tabellentext11pt"/>
            </w:pPr>
            <w:bookmarkStart w:id="160" w:name="Kontrollkästchen11_Kopie_1"/>
            <w:bookmarkStart w:id="161" w:name="Kontrollkästchen24"/>
            <w:bookmarkEnd w:id="160"/>
            <w:bookmarkEnd w:id="161"/>
          </w:p>
        </w:tc>
      </w:tr>
      <w:tr w:rsidR="00CE6191" w:rsidRPr="00173F4E" w14:paraId="47A62974"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53E40F00" w14:textId="77777777" w:rsidR="00CE6191" w:rsidRPr="00173F4E" w:rsidRDefault="005C0468" w:rsidP="00173F4E">
            <w:pPr>
              <w:pStyle w:val="ZKI-Tabellentext11pt"/>
            </w:pPr>
            <w:sdt>
              <w:sdtPr>
                <w:id w:val="73398299"/>
                <w14:checkbox>
                  <w14:checked w14:val="0"/>
                  <w14:checkedState w14:val="2612" w14:font="MS Gothic"/>
                  <w14:uncheckedState w14:val="2610" w14:font="MS Gothic"/>
                </w14:checkbox>
              </w:sdtPr>
              <w:sdtEndPr/>
              <w:sdtContent>
                <w:r w:rsidR="00C24AED" w:rsidRPr="00173F4E">
                  <w:t>☐</w:t>
                </w:r>
              </w:sdtContent>
            </w:sdt>
            <w:r w:rsidR="00C24AED" w:rsidRPr="00173F4E">
              <w:tab/>
              <w:t>Encryption of data carriers of servers / stationary clients (e.g. desktop PCs) / mobile clients (e.g. notebooks, tablets and smartphones)</w:t>
            </w:r>
            <w:bookmarkStart w:id="162" w:name="Kontrollkästchen37_Kopie_10"/>
            <w:bookmarkEnd w:id="162"/>
          </w:p>
        </w:tc>
        <w:tc>
          <w:tcPr>
            <w:tcW w:w="5008" w:type="dxa"/>
            <w:tcBorders>
              <w:top w:val="single" w:sz="4" w:space="0" w:color="000000"/>
              <w:left w:val="single" w:sz="4" w:space="0" w:color="000000"/>
              <w:bottom w:val="single" w:sz="4" w:space="0" w:color="000000"/>
              <w:right w:val="single" w:sz="4" w:space="0" w:color="000000"/>
            </w:tcBorders>
          </w:tcPr>
          <w:p w14:paraId="6F205D3F" w14:textId="77777777" w:rsidR="00CE6191" w:rsidRPr="00173F4E" w:rsidRDefault="005C0468" w:rsidP="00173F4E">
            <w:pPr>
              <w:pStyle w:val="ZKI-Tabellentext11pt"/>
            </w:pPr>
            <w:sdt>
              <w:sdtPr>
                <w:id w:val="-734865194"/>
                <w14:checkbox>
                  <w14:checked w14:val="0"/>
                  <w14:checkedState w14:val="2612" w14:font="MS Gothic"/>
                  <w14:uncheckedState w14:val="2610" w14:font="MS Gothic"/>
                </w14:checkbox>
              </w:sdtPr>
              <w:sdtEndPr/>
              <w:sdtContent>
                <w:r w:rsidR="00C24AED" w:rsidRPr="00173F4E">
                  <w:t>☐</w:t>
                </w:r>
              </w:sdtContent>
            </w:sdt>
            <w:r w:rsidR="00C24AED" w:rsidRPr="00173F4E">
              <w:tab/>
              <w:t>Regular review of assigned access and authorizations</w:t>
            </w:r>
          </w:p>
        </w:tc>
      </w:tr>
      <w:tr w:rsidR="00CE6191" w:rsidRPr="00173F4E" w14:paraId="20DC32EE"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4C9132D0" w14:textId="77777777" w:rsidR="00CE6191" w:rsidRPr="00173F4E" w:rsidRDefault="00C24AED" w:rsidP="00173F4E">
            <w:pPr>
              <w:pStyle w:val="ZKI-Tabellentext11pt"/>
            </w:pPr>
            <w:r w:rsidRPr="00173F4E">
              <w:t>☐</w:t>
            </w:r>
            <w:bookmarkStart w:id="163" w:name="Kontrollkästchen37_Kopie_11"/>
            <w:bookmarkEnd w:id="163"/>
          </w:p>
        </w:tc>
        <w:tc>
          <w:tcPr>
            <w:tcW w:w="5008" w:type="dxa"/>
            <w:tcBorders>
              <w:top w:val="single" w:sz="4" w:space="0" w:color="000000"/>
              <w:left w:val="single" w:sz="4" w:space="0" w:color="000000"/>
              <w:bottom w:val="single" w:sz="4" w:space="0" w:color="000000"/>
              <w:right w:val="single" w:sz="4" w:space="0" w:color="000000"/>
            </w:tcBorders>
          </w:tcPr>
          <w:p w14:paraId="79573013" w14:textId="77777777" w:rsidR="00CE6191" w:rsidRPr="00173F4E" w:rsidRDefault="005C0468" w:rsidP="00173F4E">
            <w:pPr>
              <w:pStyle w:val="ZKI-Tabellentext11pt"/>
            </w:pPr>
            <w:sdt>
              <w:sdtPr>
                <w:id w:val="553433410"/>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Directive for the use of state-of-the-art cryptographic procedures </w:t>
            </w:r>
            <w:bookmarkStart w:id="164" w:name="Kontrollkästchen20"/>
            <w:bookmarkEnd w:id="164"/>
          </w:p>
        </w:tc>
      </w:tr>
      <w:tr w:rsidR="00CE6191" w:rsidRPr="00173F4E" w14:paraId="36E26F00"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3A9A88D6" w14:textId="77777777" w:rsidR="00CE6191" w:rsidRPr="00173F4E" w:rsidRDefault="005C0468" w:rsidP="00173F4E">
            <w:pPr>
              <w:pStyle w:val="ZKI-Tabellentext11pt"/>
            </w:pPr>
            <w:sdt>
              <w:sdtPr>
                <w:id w:val="-572814369"/>
                <w14:checkbox>
                  <w14:checked w14:val="0"/>
                  <w14:checkedState w14:val="2612" w14:font="MS Gothic"/>
                  <w14:uncheckedState w14:val="2610" w14:font="MS Gothic"/>
                </w14:checkbox>
              </w:sdtPr>
              <w:sdtEndPr/>
              <w:sdtContent>
                <w:r w:rsidR="00C24AED" w:rsidRPr="00173F4E">
                  <w:t>☐</w:t>
                </w:r>
              </w:sdtContent>
            </w:sdt>
            <w:r w:rsidR="00C24AED" w:rsidRPr="00173F4E">
              <w:tab/>
              <w:t>Server rack doors with individual locking</w:t>
            </w:r>
            <w:bookmarkStart w:id="165" w:name="Kontrollkästchen37_Kopie_12"/>
            <w:bookmarkEnd w:id="165"/>
          </w:p>
        </w:tc>
        <w:tc>
          <w:tcPr>
            <w:tcW w:w="5008" w:type="dxa"/>
            <w:tcBorders>
              <w:top w:val="single" w:sz="4" w:space="0" w:color="000000"/>
              <w:left w:val="single" w:sz="4" w:space="0" w:color="000000"/>
              <w:bottom w:val="single" w:sz="4" w:space="0" w:color="000000"/>
              <w:right w:val="single" w:sz="4" w:space="0" w:color="000000"/>
            </w:tcBorders>
          </w:tcPr>
          <w:p w14:paraId="5580524E" w14:textId="77777777" w:rsidR="00CE6191" w:rsidRPr="00173F4E" w:rsidRDefault="005C0468" w:rsidP="00173F4E">
            <w:pPr>
              <w:pStyle w:val="ZKI-Tabellentext11pt"/>
            </w:pPr>
            <w:sdt>
              <w:sdtPr>
                <w:id w:val="2008937303"/>
                <w14:checkbox>
                  <w14:checked w14:val="0"/>
                  <w14:checkedState w14:val="2612" w14:font="MS Gothic"/>
                  <w14:uncheckedState w14:val="2610" w14:font="MS Gothic"/>
                </w14:checkbox>
              </w:sdtPr>
              <w:sdtEndPr/>
              <w:sdtContent>
                <w:r w:rsidR="00C24AED" w:rsidRPr="00173F4E">
                  <w:t>☐</w:t>
                </w:r>
              </w:sdtContent>
            </w:sdt>
            <w:r w:rsidR="00C24AED" w:rsidRPr="00173F4E">
              <w:tab/>
              <w:t>Immediate revocation of access authorizations if they are no longer required</w:t>
            </w:r>
            <w:bookmarkStart w:id="166" w:name="Kontrollkästchen21"/>
            <w:bookmarkEnd w:id="166"/>
          </w:p>
        </w:tc>
      </w:tr>
      <w:tr w:rsidR="00CE6191" w:rsidRPr="00173F4E" w14:paraId="542B3112"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7C925B9" w14:textId="77777777" w:rsidR="00CE6191" w:rsidRPr="00173F4E" w:rsidRDefault="005C0468" w:rsidP="00173F4E">
            <w:pPr>
              <w:pStyle w:val="ZKI-Tabellentext11pt"/>
            </w:pPr>
            <w:sdt>
              <w:sdtPr>
                <w:id w:val="470179310"/>
                <w14:checkbox>
                  <w14:checked w14:val="0"/>
                  <w14:checkedState w14:val="2612" w14:font="MS Gothic"/>
                  <w14:uncheckedState w14:val="2610" w14:font="MS Gothic"/>
                </w14:checkbox>
              </w:sdtPr>
              <w:sdtEndPr/>
              <w:sdtContent>
                <w:r w:rsidR="00C24AED" w:rsidRPr="00173F4E">
                  <w:t>☐</w:t>
                </w:r>
              </w:sdtContent>
            </w:sdt>
            <w:r w:rsidR="00C24AED" w:rsidRPr="00173F4E">
              <w:tab/>
              <w:t>BIOS/UEFI protection (separate password)</w:t>
            </w:r>
            <w:bookmarkStart w:id="167" w:name="Kontrollkästchen37_Kopie_13"/>
            <w:bookmarkEnd w:id="167"/>
          </w:p>
        </w:tc>
        <w:tc>
          <w:tcPr>
            <w:tcW w:w="5008" w:type="dxa"/>
            <w:tcBorders>
              <w:top w:val="single" w:sz="4" w:space="0" w:color="000000"/>
              <w:left w:val="single" w:sz="4" w:space="0" w:color="000000"/>
              <w:bottom w:val="single" w:sz="4" w:space="0" w:color="000000"/>
              <w:right w:val="single" w:sz="4" w:space="0" w:color="000000"/>
            </w:tcBorders>
          </w:tcPr>
          <w:p w14:paraId="6AB8F210" w14:textId="77777777" w:rsidR="00CE6191" w:rsidRPr="00173F4E" w:rsidRDefault="005C0468" w:rsidP="00173F4E">
            <w:pPr>
              <w:pStyle w:val="ZKI-Tabellentext11pt"/>
            </w:pPr>
            <w:sdt>
              <w:sdtPr>
                <w:id w:val="-208344334"/>
                <w14:checkbox>
                  <w14:checked w14:val="0"/>
                  <w14:checkedState w14:val="2612" w14:font="MS Gothic"/>
                  <w14:uncheckedState w14:val="2610" w14:font="MS Gothic"/>
                </w14:checkbox>
              </w:sdtPr>
              <w:sdtEndPr/>
              <w:sdtContent>
                <w:r w:rsidR="00C24AED" w:rsidRPr="00173F4E">
                  <w:t>☐</w:t>
                </w:r>
              </w:sdtContent>
            </w:sdt>
            <w:r w:rsidR="00C24AED" w:rsidRPr="00173F4E">
              <w:tab/>
              <w:t>Prohibiting onward transfer of access data to countries on the list in accordance with Section 13 (1) No. 17 SÜG and Section 32 SÜG</w:t>
            </w:r>
            <w:bookmarkStart w:id="168" w:name="Kontrollkästchen22"/>
            <w:bookmarkEnd w:id="168"/>
          </w:p>
        </w:tc>
      </w:tr>
      <w:tr w:rsidR="00CE6191" w:rsidRPr="00173F4E" w14:paraId="22B787F0"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1806508A" w14:textId="6EAB37BD" w:rsidR="00CE6191" w:rsidRPr="00173F4E" w:rsidRDefault="005C0468" w:rsidP="00173F4E">
            <w:pPr>
              <w:pStyle w:val="ZKI-Tabellentext11pt"/>
            </w:pPr>
            <w:sdt>
              <w:sdtPr>
                <w:id w:val="970557865"/>
                <w14:checkbox>
                  <w14:checked w14:val="0"/>
                  <w14:checkedState w14:val="2612" w14:font="MS Gothic"/>
                  <w14:uncheckedState w14:val="2610" w14:font="MS Gothic"/>
                </w14:checkbox>
              </w:sdtPr>
              <w:sdtEndPr/>
              <w:sdtContent>
                <w:r w:rsidR="00C24AED" w:rsidRPr="00173F4E">
                  <w:t>☐</w:t>
                </w:r>
              </w:sdtContent>
            </w:sdt>
            <w:r w:rsidR="00C24AED" w:rsidRPr="00173F4E">
              <w:tab/>
              <w:t>Limiting the integration of external devices to the necessary minimum by means of technical measures (e.g. for USB drives, smartphones, external hard drives), and preventing automatic execution of programs that are on them</w:t>
            </w:r>
            <w:bookmarkStart w:id="169" w:name="Kontrollkästchen37_Kopie_14"/>
            <w:bookmarkEnd w:id="169"/>
          </w:p>
        </w:tc>
        <w:tc>
          <w:tcPr>
            <w:tcW w:w="5008" w:type="dxa"/>
            <w:tcBorders>
              <w:top w:val="single" w:sz="4" w:space="0" w:color="000000"/>
              <w:left w:val="single" w:sz="4" w:space="0" w:color="000000"/>
              <w:bottom w:val="single" w:sz="4" w:space="0" w:color="000000"/>
              <w:right w:val="single" w:sz="4" w:space="0" w:color="000000"/>
            </w:tcBorders>
          </w:tcPr>
          <w:p w14:paraId="454C7F2C" w14:textId="77777777" w:rsidR="00CE6191" w:rsidRPr="00173F4E" w:rsidRDefault="005C0468" w:rsidP="00173F4E">
            <w:pPr>
              <w:pStyle w:val="ZKI-Tabellentext11pt"/>
            </w:pPr>
            <w:sdt>
              <w:sdtPr>
                <w:id w:val="1206683482"/>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170" w:name="Text5_Kopie_13"/>
            <w:r w:rsidR="00C24AED" w:rsidRPr="00173F4E">
              <w:t>     </w:t>
            </w:r>
            <w:bookmarkStart w:id="171" w:name="Kontrollkästchen23"/>
            <w:bookmarkEnd w:id="170"/>
            <w:bookmarkEnd w:id="171"/>
          </w:p>
        </w:tc>
      </w:tr>
      <w:tr w:rsidR="00CE6191" w:rsidRPr="00173F4E" w14:paraId="46AB18EC"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5E6CA91" w14:textId="77777777" w:rsidR="00CE6191" w:rsidRPr="00173F4E" w:rsidRDefault="005C0468" w:rsidP="00173F4E">
            <w:pPr>
              <w:pStyle w:val="ZKI-Tabellentext11pt"/>
            </w:pPr>
            <w:sdt>
              <w:sdtPr>
                <w:id w:val="1340745887"/>
                <w14:checkbox>
                  <w14:checked w14:val="0"/>
                  <w14:checkedState w14:val="2612" w14:font="MS Gothic"/>
                  <w14:uncheckedState w14:val="2610" w14:font="MS Gothic"/>
                </w14:checkbox>
              </w:sdtPr>
              <w:sdtEndPr/>
              <w:sdtContent>
                <w:r w:rsidR="00C24AED" w:rsidRPr="00173F4E">
                  <w:t>☐</w:t>
                </w:r>
              </w:sdtContent>
            </w:sdt>
            <w:r w:rsidR="00C24AED" w:rsidRPr="00173F4E">
              <w:tab/>
              <w:t>Automatic locking after a certain period of inactivity if manual locking cannot be guaranteed upon leaving the area of influence</w:t>
            </w:r>
            <w:bookmarkStart w:id="172" w:name="Kontrollkästchen37_Kopie_15"/>
            <w:bookmarkEnd w:id="172"/>
          </w:p>
        </w:tc>
        <w:tc>
          <w:tcPr>
            <w:tcW w:w="5008" w:type="dxa"/>
            <w:tcBorders>
              <w:top w:val="single" w:sz="4" w:space="0" w:color="000000"/>
              <w:left w:val="single" w:sz="4" w:space="0" w:color="000000"/>
              <w:bottom w:val="single" w:sz="4" w:space="0" w:color="000000"/>
              <w:right w:val="single" w:sz="4" w:space="0" w:color="000000"/>
            </w:tcBorders>
          </w:tcPr>
          <w:p w14:paraId="31F60859" w14:textId="77777777" w:rsidR="00CE6191" w:rsidRPr="00173F4E" w:rsidRDefault="005C0468" w:rsidP="00173F4E">
            <w:pPr>
              <w:pStyle w:val="ZKI-Tabellentext11pt"/>
            </w:pPr>
            <w:sdt>
              <w:sdtPr>
                <w:id w:val="1446736624"/>
                <w14:checkbox>
                  <w14:checked w14:val="0"/>
                  <w14:checkedState w14:val="2612" w14:font="MS Gothic"/>
                  <w14:uncheckedState w14:val="2610" w14:font="MS Gothic"/>
                </w14:checkbox>
              </w:sdtPr>
              <w:sdtEndPr/>
              <w:sdtContent>
                <w:r w:rsidR="00C24AED" w:rsidRPr="00173F4E">
                  <w:t>☐</w:t>
                </w:r>
              </w:sdtContent>
            </w:sdt>
            <w:bookmarkStart w:id="173" w:name="Text5_Kopie_14"/>
            <w:r w:rsidR="00C24AED" w:rsidRPr="00173F4E">
              <w:t>     </w:t>
            </w:r>
            <w:bookmarkStart w:id="174" w:name="Kontrollkästchen37_Kopie_16"/>
            <w:bookmarkEnd w:id="173"/>
            <w:bookmarkEnd w:id="174"/>
          </w:p>
        </w:tc>
      </w:tr>
      <w:tr w:rsidR="00CE6191" w:rsidRPr="00173F4E" w14:paraId="7FA6367C"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CE7E05D" w14:textId="77777777" w:rsidR="00CE6191" w:rsidRPr="00173F4E" w:rsidRDefault="005C0468" w:rsidP="00173F4E">
            <w:pPr>
              <w:pStyle w:val="ZKI-Tabellentext11pt"/>
            </w:pPr>
            <w:sdt>
              <w:sdtPr>
                <w:id w:val="596989733"/>
                <w14:checkbox>
                  <w14:checked w14:val="0"/>
                  <w14:checkedState w14:val="2612" w14:font="MS Gothic"/>
                  <w14:uncheckedState w14:val="2610" w14:font="MS Gothic"/>
                </w14:checkbox>
              </w:sdtPr>
              <w:sdtEndPr/>
              <w:sdtContent>
                <w:r w:rsidR="00C24AED" w:rsidRPr="00173F4E">
                  <w:t>☐</w:t>
                </w:r>
              </w:sdtContent>
            </w:sdt>
            <w:r w:rsidR="00C24AED" w:rsidRPr="00173F4E">
              <w:tab/>
              <w:t>Minutes until screen locking in the single-digit range</w:t>
            </w:r>
            <w:bookmarkStart w:id="175" w:name="Kontrollkästchen37_Kopie_17"/>
            <w:bookmarkEnd w:id="175"/>
          </w:p>
        </w:tc>
        <w:tc>
          <w:tcPr>
            <w:tcW w:w="5008" w:type="dxa"/>
            <w:tcBorders>
              <w:top w:val="single" w:sz="4" w:space="0" w:color="000000"/>
              <w:left w:val="single" w:sz="4" w:space="0" w:color="000000"/>
              <w:bottom w:val="single" w:sz="4" w:space="0" w:color="000000"/>
              <w:right w:val="single" w:sz="4" w:space="0" w:color="000000"/>
            </w:tcBorders>
          </w:tcPr>
          <w:p w14:paraId="56972654" w14:textId="77777777" w:rsidR="00CE6191" w:rsidRPr="00173F4E" w:rsidRDefault="005C0468" w:rsidP="00173F4E">
            <w:pPr>
              <w:pStyle w:val="ZKI-Tabellentext11pt"/>
            </w:pPr>
            <w:sdt>
              <w:sdtPr>
                <w:id w:val="-1030640322"/>
                <w14:checkbox>
                  <w14:checked w14:val="0"/>
                  <w14:checkedState w14:val="2612" w14:font="MS Gothic"/>
                  <w14:uncheckedState w14:val="2610" w14:font="MS Gothic"/>
                </w14:checkbox>
              </w:sdtPr>
              <w:sdtEndPr/>
              <w:sdtContent>
                <w:r w:rsidR="00C24AED" w:rsidRPr="00173F4E">
                  <w:t>☐</w:t>
                </w:r>
              </w:sdtContent>
            </w:sdt>
            <w:bookmarkStart w:id="176" w:name="Text5_Kopie_15"/>
            <w:r w:rsidR="00C24AED" w:rsidRPr="00173F4E">
              <w:t>     </w:t>
            </w:r>
            <w:bookmarkStart w:id="177" w:name="Kontrollkästchen37_Kopie_18"/>
            <w:bookmarkEnd w:id="176"/>
            <w:bookmarkEnd w:id="177"/>
          </w:p>
        </w:tc>
      </w:tr>
      <w:tr w:rsidR="00CE6191" w:rsidRPr="00173F4E" w14:paraId="03DA85F6"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6852850" w14:textId="77777777" w:rsidR="00CE6191" w:rsidRPr="00173F4E" w:rsidRDefault="005C0468" w:rsidP="00173F4E">
            <w:pPr>
              <w:pStyle w:val="ZKI-Tabellentext11pt"/>
            </w:pPr>
            <w:sdt>
              <w:sdtPr>
                <w:id w:val="449901780"/>
                <w14:checkbox>
                  <w14:checked w14:val="0"/>
                  <w14:checkedState w14:val="2612" w14:font="MS Gothic"/>
                  <w14:uncheckedState w14:val="2610" w14:font="MS Gothic"/>
                </w14:checkbox>
              </w:sdtPr>
              <w:sdtEndPr/>
              <w:sdtContent>
                <w:r w:rsidR="00C24AED" w:rsidRPr="00173F4E">
                  <w:t>☐</w:t>
                </w:r>
              </w:sdtContent>
            </w:sdt>
            <w:r w:rsidR="00C24AED" w:rsidRPr="00173F4E">
              <w:tab/>
              <w:t>No direct access to systems with administrative rights</w:t>
            </w:r>
            <w:bookmarkStart w:id="178" w:name="Kontrollkästchen37_Kopie_19"/>
            <w:bookmarkEnd w:id="178"/>
          </w:p>
        </w:tc>
        <w:tc>
          <w:tcPr>
            <w:tcW w:w="5008" w:type="dxa"/>
            <w:tcBorders>
              <w:top w:val="single" w:sz="4" w:space="0" w:color="000000"/>
              <w:left w:val="single" w:sz="4" w:space="0" w:color="000000"/>
              <w:bottom w:val="single" w:sz="4" w:space="0" w:color="000000"/>
              <w:right w:val="single" w:sz="4" w:space="0" w:color="000000"/>
            </w:tcBorders>
          </w:tcPr>
          <w:p w14:paraId="5D6842E0" w14:textId="77777777" w:rsidR="00CE6191" w:rsidRPr="00173F4E" w:rsidRDefault="005C0468" w:rsidP="00173F4E">
            <w:pPr>
              <w:pStyle w:val="ZKI-Tabellentext11pt"/>
            </w:pPr>
            <w:sdt>
              <w:sdtPr>
                <w:id w:val="1646861529"/>
                <w14:checkbox>
                  <w14:checked w14:val="0"/>
                  <w14:checkedState w14:val="2612" w14:font="MS Gothic"/>
                  <w14:uncheckedState w14:val="2610" w14:font="MS Gothic"/>
                </w14:checkbox>
              </w:sdtPr>
              <w:sdtEndPr/>
              <w:sdtContent>
                <w:r w:rsidR="00C24AED" w:rsidRPr="00173F4E">
                  <w:t>☐</w:t>
                </w:r>
              </w:sdtContent>
            </w:sdt>
            <w:bookmarkStart w:id="179" w:name="Text5_Kopie_17"/>
            <w:r w:rsidR="00C24AED" w:rsidRPr="00173F4E">
              <w:t>     </w:t>
            </w:r>
            <w:bookmarkStart w:id="180" w:name="Kontrollkästchen37_Kopie_20"/>
            <w:bookmarkEnd w:id="179"/>
            <w:bookmarkEnd w:id="180"/>
          </w:p>
        </w:tc>
      </w:tr>
      <w:tr w:rsidR="00CE6191" w:rsidRPr="00173F4E" w14:paraId="2A1E166F"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151E822" w14:textId="77777777" w:rsidR="00CE6191" w:rsidRPr="00173F4E" w:rsidRDefault="005C0468" w:rsidP="00173F4E">
            <w:pPr>
              <w:pStyle w:val="ZKI-Tabellentext11pt"/>
            </w:pPr>
            <w:sdt>
              <w:sdtPr>
                <w:id w:val="1488359271"/>
                <w14:checkbox>
                  <w14:checked w14:val="0"/>
                  <w14:checkedState w14:val="2612" w14:font="MS Gothic"/>
                  <w14:uncheckedState w14:val="2610" w14:font="MS Gothic"/>
                </w14:checkbox>
              </w:sdtPr>
              <w:sdtEndPr/>
              <w:sdtContent>
                <w:r w:rsidR="00C24AED" w:rsidRPr="00173F4E">
                  <w:t>☐</w:t>
                </w:r>
              </w:sdtContent>
            </w:sdt>
            <w:r w:rsidR="00C24AED" w:rsidRPr="00173F4E">
              <w:tab/>
              <w:t>Restricting access to the IT infrastructure within the network to what is absolutely necessary</w:t>
            </w:r>
            <w:bookmarkStart w:id="181" w:name="Kontrollkästchen37_Kopie_21"/>
            <w:bookmarkEnd w:id="181"/>
          </w:p>
        </w:tc>
        <w:tc>
          <w:tcPr>
            <w:tcW w:w="5008" w:type="dxa"/>
            <w:tcBorders>
              <w:top w:val="single" w:sz="4" w:space="0" w:color="000000"/>
              <w:left w:val="single" w:sz="4" w:space="0" w:color="000000"/>
              <w:bottom w:val="single" w:sz="4" w:space="0" w:color="000000"/>
              <w:right w:val="single" w:sz="4" w:space="0" w:color="000000"/>
            </w:tcBorders>
          </w:tcPr>
          <w:p w14:paraId="6E436246" w14:textId="77777777" w:rsidR="00CE6191" w:rsidRPr="00173F4E" w:rsidRDefault="005C0468" w:rsidP="00173F4E">
            <w:pPr>
              <w:pStyle w:val="ZKI-Tabellentext11pt"/>
            </w:pPr>
            <w:sdt>
              <w:sdtPr>
                <w:id w:val="-1093014567"/>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182" w:name="Text5_Kopie_19"/>
            <w:r w:rsidR="00C24AED" w:rsidRPr="00173F4E">
              <w:t>     </w:t>
            </w:r>
            <w:bookmarkEnd w:id="182"/>
          </w:p>
        </w:tc>
      </w:tr>
      <w:tr w:rsidR="00CE6191" w:rsidRPr="00173F4E" w14:paraId="7741A868"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5F4F75AA" w14:textId="77777777" w:rsidR="00CE6191" w:rsidRPr="00173F4E" w:rsidRDefault="00CE6191" w:rsidP="00173F4E">
            <w:pPr>
              <w:pStyle w:val="ZKI-Tabellentext11pt"/>
            </w:pPr>
          </w:p>
        </w:tc>
        <w:tc>
          <w:tcPr>
            <w:tcW w:w="5008" w:type="dxa"/>
            <w:tcBorders>
              <w:top w:val="single" w:sz="4" w:space="0" w:color="000000"/>
              <w:left w:val="single" w:sz="4" w:space="0" w:color="000000"/>
              <w:bottom w:val="single" w:sz="4" w:space="0" w:color="000000"/>
              <w:right w:val="single" w:sz="4" w:space="0" w:color="000000"/>
            </w:tcBorders>
          </w:tcPr>
          <w:p w14:paraId="0661F6B1" w14:textId="77777777" w:rsidR="00CE6191" w:rsidRPr="00173F4E" w:rsidRDefault="00CE6191" w:rsidP="00173F4E">
            <w:pPr>
              <w:pStyle w:val="ZKI-Tabellentext11pt"/>
            </w:pPr>
          </w:p>
        </w:tc>
      </w:tr>
      <w:tr w:rsidR="00CE6191" w:rsidRPr="00173F4E" w14:paraId="323B3781"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CE6A242" w14:textId="6B8DE231" w:rsidR="00CE6191" w:rsidRPr="00173F4E" w:rsidRDefault="005C0468" w:rsidP="00173F4E">
            <w:pPr>
              <w:pStyle w:val="ZKI-Tabellentext11pt"/>
            </w:pPr>
            <w:sdt>
              <w:sdtPr>
                <w:id w:val="-1271385348"/>
                <w14:checkbox>
                  <w14:checked w14:val="0"/>
                  <w14:checkedState w14:val="2612" w14:font="MS Gothic"/>
                  <w14:uncheckedState w14:val="2610" w14:font="MS Gothic"/>
                </w14:checkbox>
              </w:sdtPr>
              <w:sdtEndPr/>
              <w:sdtContent>
                <w:r w:rsidR="00C24AED" w:rsidRPr="00173F4E">
                  <w:t>☐</w:t>
                </w:r>
              </w:sdtContent>
            </w:sdt>
            <w:r w:rsidR="006E738E" w:rsidRPr="00173F4E">
              <w:tab/>
            </w:r>
            <w:r w:rsidR="00C24AED" w:rsidRPr="00173F4E">
              <w:t>Logging of successful and unsuccessful authentication attempts</w:t>
            </w:r>
          </w:p>
        </w:tc>
        <w:tc>
          <w:tcPr>
            <w:tcW w:w="5008" w:type="dxa"/>
            <w:tcBorders>
              <w:top w:val="single" w:sz="4" w:space="0" w:color="000000"/>
              <w:left w:val="single" w:sz="4" w:space="0" w:color="000000"/>
              <w:bottom w:val="single" w:sz="4" w:space="0" w:color="000000"/>
              <w:right w:val="single" w:sz="4" w:space="0" w:color="000000"/>
            </w:tcBorders>
          </w:tcPr>
          <w:p w14:paraId="26EB76D9" w14:textId="77777777" w:rsidR="00CE6191" w:rsidRPr="00173F4E" w:rsidRDefault="00CE6191" w:rsidP="00173F4E">
            <w:pPr>
              <w:pStyle w:val="ZKI-Tabellentext11pt"/>
            </w:pPr>
          </w:p>
        </w:tc>
      </w:tr>
      <w:tr w:rsidR="00CE6191" w:rsidRPr="00173F4E" w14:paraId="46EE2CF8"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4CD0D15" w14:textId="4D13BB3E" w:rsidR="00CE6191" w:rsidRPr="00173F4E" w:rsidRDefault="005C0468" w:rsidP="00173F4E">
            <w:pPr>
              <w:pStyle w:val="ZKI-Tabellentext11pt"/>
            </w:pPr>
            <w:sdt>
              <w:sdtPr>
                <w:id w:val="709237728"/>
                <w14:checkbox>
                  <w14:checked w14:val="0"/>
                  <w14:checkedState w14:val="2612" w14:font="MS Gothic"/>
                  <w14:uncheckedState w14:val="2610" w14:font="MS Gothic"/>
                </w14:checkbox>
              </w:sdtPr>
              <w:sdtEndPr/>
              <w:sdtContent>
                <w:r w:rsidR="00C24AED" w:rsidRPr="00173F4E">
                  <w:t>☐</w:t>
                </w:r>
              </w:sdtContent>
            </w:sdt>
            <w:r w:rsidR="006E738E" w:rsidRPr="00173F4E">
              <w:tab/>
            </w:r>
            <w:r w:rsidR="00C24AED" w:rsidRPr="00173F4E">
              <w:t>Use of cryptographically strong encryption methods that are state of the art, and separation of key material and data needing encryption</w:t>
            </w:r>
          </w:p>
        </w:tc>
        <w:tc>
          <w:tcPr>
            <w:tcW w:w="5008" w:type="dxa"/>
            <w:tcBorders>
              <w:top w:val="single" w:sz="4" w:space="0" w:color="000000"/>
              <w:left w:val="single" w:sz="4" w:space="0" w:color="000000"/>
              <w:bottom w:val="single" w:sz="4" w:space="0" w:color="000000"/>
              <w:right w:val="single" w:sz="4" w:space="0" w:color="000000"/>
            </w:tcBorders>
          </w:tcPr>
          <w:p w14:paraId="697BA176" w14:textId="77777777" w:rsidR="00CE6191" w:rsidRPr="00173F4E" w:rsidRDefault="00CE6191" w:rsidP="00173F4E">
            <w:pPr>
              <w:pStyle w:val="ZKI-Tabellentext11pt"/>
            </w:pPr>
          </w:p>
        </w:tc>
      </w:tr>
    </w:tbl>
    <w:p w14:paraId="3BEABDA1" w14:textId="77777777" w:rsidR="00173F4E" w:rsidRDefault="00173F4E" w:rsidP="00173F4E">
      <w:pPr>
        <w:pStyle w:val="ZKI-Standardregular11pt"/>
        <w:tabs>
          <w:tab w:val="left" w:pos="567"/>
        </w:tabs>
      </w:pPr>
    </w:p>
    <w:p w14:paraId="37799D42" w14:textId="4F92C9AA" w:rsidR="00173F4E" w:rsidRDefault="00173F4E" w:rsidP="00173F4E">
      <w:pPr>
        <w:pStyle w:val="ZKI-Standardregular11pt"/>
        <w:tabs>
          <w:tab w:val="left" w:pos="567"/>
        </w:tabs>
      </w:pPr>
      <w:r w:rsidRPr="00173F4E">
        <w:t>Further measures are      .</w:t>
      </w:r>
    </w:p>
    <w:p w14:paraId="4D4F4CAF" w14:textId="77777777" w:rsidR="00173F4E" w:rsidRDefault="00173F4E" w:rsidP="00173F4E">
      <w:pPr>
        <w:pStyle w:val="ZKI-Standardregular11pt"/>
        <w:tabs>
          <w:tab w:val="left" w:pos="567"/>
        </w:tabs>
      </w:pPr>
    </w:p>
    <w:p w14:paraId="674B9FD2" w14:textId="2F7A2037" w:rsidR="00CE6191" w:rsidRPr="00BC50DF" w:rsidRDefault="00BC50DF" w:rsidP="00BC50DF">
      <w:pPr>
        <w:pStyle w:val="ZKI-Fettung11pt"/>
        <w:rPr>
          <w:lang w:eastAsia="zh-CN"/>
        </w:rPr>
      </w:pPr>
      <w:r w:rsidRPr="00BC50DF">
        <w:rPr>
          <w:lang w:eastAsia="zh-CN"/>
        </w:rPr>
        <w:t>2.3.</w:t>
      </w:r>
      <w:r w:rsidRPr="00BC50DF">
        <w:rPr>
          <w:lang w:eastAsia="zh-CN"/>
        </w:rPr>
        <w:tab/>
      </w:r>
      <w:r w:rsidR="00C24AED" w:rsidRPr="00BC50DF">
        <w:rPr>
          <w:lang w:eastAsia="zh-CN"/>
        </w:rPr>
        <w:t>Access control</w:t>
      </w:r>
    </w:p>
    <w:p w14:paraId="5B3F1C8B" w14:textId="77777777" w:rsidR="00CE6191" w:rsidRPr="00173F4E" w:rsidRDefault="00C24AED" w:rsidP="00173F4E">
      <w:pPr>
        <w:pStyle w:val="ZKI-Standardkursiv11pt"/>
        <w:rPr>
          <w:lang w:val="en-GB"/>
        </w:rPr>
      </w:pPr>
      <w:bookmarkStart w:id="183" w:name="_Toc374987728"/>
      <w:r w:rsidRPr="00173F4E">
        <w:rPr>
          <w:lang w:val="en-GB"/>
        </w:rPr>
        <w:t>Measures ensuring that those authorized to use the data processing procedures can only access the personal data that is subject to their access authorization.</w:t>
      </w:r>
      <w:bookmarkStart w:id="184" w:name="Kontrollkästchen29_Kopie_6"/>
      <w:bookmarkEnd w:id="183"/>
    </w:p>
    <w:bookmarkEnd w:id="184"/>
    <w:p w14:paraId="1F36F7DC" w14:textId="77777777" w:rsidR="00CE6191" w:rsidRPr="00173F4E" w:rsidRDefault="005C0468" w:rsidP="00173F4E">
      <w:pPr>
        <w:pStyle w:val="ZKI-Standardregular11pt"/>
        <w:tabs>
          <w:tab w:val="left" w:pos="567"/>
        </w:tabs>
      </w:pPr>
      <w:sdt>
        <w:sdtPr>
          <w:id w:val="315685692"/>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access (usage) control measures are required because </w:t>
      </w:r>
      <w:bookmarkStart w:id="185" w:name="Text22"/>
      <w:r w:rsidR="00C24AED" w:rsidRPr="00173F4E">
        <w:t>     </w:t>
      </w:r>
      <w:bookmarkEnd w:id="185"/>
      <w:r w:rsidR="00C24AED" w:rsidRPr="00173F4E">
        <w:t>.</w:t>
      </w:r>
      <w:bookmarkStart w:id="186" w:name="Kontrollkästchen29_Kopie_7"/>
    </w:p>
    <w:bookmarkEnd w:id="186"/>
    <w:p w14:paraId="1ACF73F6" w14:textId="77777777" w:rsidR="00CE6191" w:rsidRPr="00173F4E" w:rsidRDefault="005C0468" w:rsidP="00173F4E">
      <w:pPr>
        <w:pStyle w:val="ZKI-Standardregular11pt"/>
        <w:tabs>
          <w:tab w:val="left" w:pos="567"/>
        </w:tabs>
      </w:pPr>
      <w:sdt>
        <w:sdtPr>
          <w:id w:val="-1192681055"/>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access (usage) control measures are in place because </w:t>
      </w:r>
      <w:bookmarkStart w:id="187" w:name="Text23"/>
      <w:r w:rsidR="00C24AED" w:rsidRPr="00173F4E">
        <w:t>     </w:t>
      </w:r>
      <w:bookmarkEnd w:id="187"/>
      <w:r w:rsidR="00C24AED" w:rsidRPr="00173F4E">
        <w:t>.</w:t>
      </w:r>
      <w:bookmarkStart w:id="188" w:name="Kontrollkästchen29_Kopie_8"/>
    </w:p>
    <w:bookmarkEnd w:id="188"/>
    <w:p w14:paraId="23A07152" w14:textId="77777777" w:rsidR="00CE6191" w:rsidRPr="00173F4E" w:rsidRDefault="005C0468" w:rsidP="00173F4E">
      <w:pPr>
        <w:pStyle w:val="ZKI-Standardregular11pt"/>
        <w:tabs>
          <w:tab w:val="left" w:pos="567"/>
        </w:tabs>
      </w:pPr>
      <w:sdt>
        <w:sdtPr>
          <w:id w:val="2023348198"/>
          <w14:checkbox>
            <w14:checked w14:val="0"/>
            <w14:checkedState w14:val="2612" w14:font="MS Gothic"/>
            <w14:uncheckedState w14:val="2610" w14:font="MS Gothic"/>
          </w14:checkbox>
        </w:sdtPr>
        <w:sdtEndPr/>
        <w:sdtContent>
          <w:r w:rsidR="00C24AED" w:rsidRPr="00173F4E">
            <w:t>☐</w:t>
          </w:r>
        </w:sdtContent>
      </w:sdt>
      <w:r w:rsidR="00C24AED" w:rsidRPr="00173F4E">
        <w:tab/>
        <w:t>The following access (usage) control measures exist:</w:t>
      </w:r>
    </w:p>
    <w:tbl>
      <w:tblPr>
        <w:tblW w:w="9214" w:type="dxa"/>
        <w:tblInd w:w="-5" w:type="dxa"/>
        <w:tblLayout w:type="fixed"/>
        <w:tblLook w:val="04A0" w:firstRow="1" w:lastRow="0" w:firstColumn="1" w:lastColumn="0" w:noHBand="0" w:noVBand="1"/>
      </w:tblPr>
      <w:tblGrid>
        <w:gridCol w:w="4206"/>
        <w:gridCol w:w="5008"/>
      </w:tblGrid>
      <w:tr w:rsidR="00CE6191" w14:paraId="355237C3"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5D281F2B" w14:textId="77777777" w:rsidR="00CE6191" w:rsidRPr="00173F4E" w:rsidRDefault="00C24AED" w:rsidP="00173F4E">
            <w:pPr>
              <w:pStyle w:val="ZKI-Fettung11pt"/>
            </w:pPr>
            <w:r w:rsidRPr="00173F4E">
              <w:t>Technical measures</w:t>
            </w:r>
          </w:p>
        </w:tc>
        <w:tc>
          <w:tcPr>
            <w:tcW w:w="5008" w:type="dxa"/>
            <w:tcBorders>
              <w:top w:val="single" w:sz="4" w:space="0" w:color="000000"/>
              <w:left w:val="single" w:sz="4" w:space="0" w:color="000000"/>
              <w:bottom w:val="single" w:sz="4" w:space="0" w:color="000000"/>
              <w:right w:val="single" w:sz="4" w:space="0" w:color="000000"/>
            </w:tcBorders>
          </w:tcPr>
          <w:p w14:paraId="6740A04A" w14:textId="77777777" w:rsidR="00CE6191" w:rsidRPr="00173F4E" w:rsidRDefault="00C24AED" w:rsidP="00173F4E">
            <w:pPr>
              <w:pStyle w:val="ZKI-Fettung11pt"/>
            </w:pPr>
            <w:r w:rsidRPr="00173F4E">
              <w:t>Organizational measures</w:t>
            </w:r>
            <w:bookmarkStart w:id="189" w:name="Kontrollkästchen1_Kopie_2"/>
            <w:bookmarkEnd w:id="189"/>
          </w:p>
        </w:tc>
      </w:tr>
      <w:tr w:rsidR="00CE6191" w14:paraId="28A250DB"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E31F780" w14:textId="77777777" w:rsidR="00CE6191" w:rsidRPr="00173F4E" w:rsidRDefault="005C0468" w:rsidP="00173F4E">
            <w:pPr>
              <w:pStyle w:val="ZKI-Tabellentext11pt"/>
            </w:pPr>
            <w:sdt>
              <w:sdtPr>
                <w:id w:val="1596897531"/>
                <w14:checkbox>
                  <w14:checked w14:val="0"/>
                  <w14:checkedState w14:val="2612" w14:font="MS Gothic"/>
                  <w14:uncheckedState w14:val="2610" w14:font="MS Gothic"/>
                </w14:checkbox>
              </w:sdtPr>
              <w:sdtEndPr/>
              <w:sdtContent>
                <w:r w:rsidR="00C24AED" w:rsidRPr="00173F4E">
                  <w:t>☐</w:t>
                </w:r>
              </w:sdtContent>
            </w:sdt>
            <w:r w:rsidR="00C24AED" w:rsidRPr="00173F4E">
              <w:tab/>
              <w:t>File shredder (at least level 3, cross cut)</w:t>
            </w:r>
            <w:bookmarkStart w:id="190" w:name="Kontrollkästchen12_Kopie_2"/>
            <w:bookmarkEnd w:id="190"/>
          </w:p>
        </w:tc>
        <w:tc>
          <w:tcPr>
            <w:tcW w:w="5008" w:type="dxa"/>
            <w:tcBorders>
              <w:top w:val="single" w:sz="4" w:space="0" w:color="000000"/>
              <w:left w:val="single" w:sz="4" w:space="0" w:color="000000"/>
              <w:bottom w:val="single" w:sz="4" w:space="0" w:color="000000"/>
              <w:right w:val="single" w:sz="4" w:space="0" w:color="000000"/>
            </w:tcBorders>
          </w:tcPr>
          <w:p w14:paraId="4DF0C42A" w14:textId="77777777" w:rsidR="00CE6191" w:rsidRPr="00173F4E" w:rsidRDefault="005C0468" w:rsidP="00173F4E">
            <w:pPr>
              <w:pStyle w:val="ZKI-Tabellentext11pt"/>
            </w:pPr>
            <w:sdt>
              <w:sdtPr>
                <w:id w:val="-2012446647"/>
                <w14:checkbox>
                  <w14:checked w14:val="0"/>
                  <w14:checkedState w14:val="2612" w14:font="MS Gothic"/>
                  <w14:uncheckedState w14:val="2610" w14:font="MS Gothic"/>
                </w14:checkbox>
              </w:sdtPr>
              <w:sdtEndPr/>
              <w:sdtContent>
                <w:r w:rsidR="00C24AED" w:rsidRPr="00173F4E">
                  <w:t>☐</w:t>
                </w:r>
              </w:sdtContent>
            </w:sdt>
            <w:r w:rsidR="00C24AED" w:rsidRPr="00173F4E">
              <w:tab/>
              <w:t>Use of authorization concepts</w:t>
            </w:r>
            <w:bookmarkStart w:id="191" w:name="Kontrollkästchen2_Kopie_2"/>
            <w:bookmarkEnd w:id="191"/>
          </w:p>
        </w:tc>
      </w:tr>
      <w:tr w:rsidR="00CE6191" w14:paraId="27C50ADC"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604B3FA" w14:textId="77777777" w:rsidR="00CE6191" w:rsidRPr="00173F4E" w:rsidRDefault="005C0468" w:rsidP="00173F4E">
            <w:pPr>
              <w:pStyle w:val="ZKI-Tabellentext11pt"/>
            </w:pPr>
            <w:sdt>
              <w:sdtPr>
                <w:id w:val="259270215"/>
                <w14:checkbox>
                  <w14:checked w14:val="0"/>
                  <w14:checkedState w14:val="2612" w14:font="MS Gothic"/>
                  <w14:uncheckedState w14:val="2610" w14:font="MS Gothic"/>
                </w14:checkbox>
              </w:sdtPr>
              <w:sdtEndPr/>
              <w:sdtContent>
                <w:r w:rsidR="00C24AED" w:rsidRPr="00173F4E">
                  <w:t>☐</w:t>
                </w:r>
              </w:sdtContent>
            </w:sdt>
            <w:r w:rsidR="00C24AED" w:rsidRPr="00173F4E">
              <w:tab/>
              <w:t>External file shredder (DIN 66399)</w:t>
            </w:r>
            <w:bookmarkStart w:id="192" w:name="Kontrollkästchen13_Kopie_2"/>
            <w:bookmarkEnd w:id="192"/>
          </w:p>
        </w:tc>
        <w:tc>
          <w:tcPr>
            <w:tcW w:w="5008" w:type="dxa"/>
            <w:tcBorders>
              <w:top w:val="single" w:sz="4" w:space="0" w:color="000000"/>
              <w:left w:val="single" w:sz="4" w:space="0" w:color="000000"/>
              <w:bottom w:val="single" w:sz="4" w:space="0" w:color="000000"/>
              <w:right w:val="single" w:sz="4" w:space="0" w:color="000000"/>
            </w:tcBorders>
          </w:tcPr>
          <w:p w14:paraId="2D797688" w14:textId="77777777" w:rsidR="00CE6191" w:rsidRPr="00173F4E" w:rsidRDefault="005C0468" w:rsidP="00173F4E">
            <w:pPr>
              <w:pStyle w:val="ZKI-Tabellentext11pt"/>
            </w:pPr>
            <w:sdt>
              <w:sdtPr>
                <w:id w:val="9027217"/>
                <w14:checkbox>
                  <w14:checked w14:val="0"/>
                  <w14:checkedState w14:val="2612" w14:font="MS Gothic"/>
                  <w14:uncheckedState w14:val="2610" w14:font="MS Gothic"/>
                </w14:checkbox>
              </w:sdtPr>
              <w:sdtEndPr/>
              <w:sdtContent>
                <w:r w:rsidR="00C24AED" w:rsidRPr="00173F4E">
                  <w:t>☐</w:t>
                </w:r>
              </w:sdtContent>
            </w:sdt>
            <w:r w:rsidR="00C24AED" w:rsidRPr="00173F4E">
              <w:tab/>
              <w:t>Number of administrators reduced to the required level</w:t>
            </w:r>
            <w:bookmarkStart w:id="193" w:name="Kontrollkästchen3_Kopie_2"/>
            <w:bookmarkEnd w:id="193"/>
          </w:p>
        </w:tc>
      </w:tr>
      <w:tr w:rsidR="00CE6191" w14:paraId="6270CAE6"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4D3E7063" w14:textId="77777777" w:rsidR="00CE6191" w:rsidRPr="00173F4E" w:rsidRDefault="005C0468" w:rsidP="00173F4E">
            <w:pPr>
              <w:pStyle w:val="ZKI-Tabellentext11pt"/>
            </w:pPr>
            <w:sdt>
              <w:sdtPr>
                <w:id w:val="-39895960"/>
                <w14:checkbox>
                  <w14:checked w14:val="0"/>
                  <w14:checkedState w14:val="2612" w14:font="MS Gothic"/>
                  <w14:uncheckedState w14:val="2610" w14:font="MS Gothic"/>
                </w14:checkbox>
              </w:sdtPr>
              <w:sdtEndPr/>
              <w:sdtContent>
                <w:r w:rsidR="00C24AED" w:rsidRPr="00173F4E">
                  <w:t>☐</w:t>
                </w:r>
              </w:sdtContent>
            </w:sdt>
            <w:r w:rsidR="00C24AED" w:rsidRPr="00173F4E">
              <w:tab/>
              <w:t>State-of-the-art secure deletion of data carriers before transfer and reuse or disposal</w:t>
            </w:r>
          </w:p>
        </w:tc>
        <w:tc>
          <w:tcPr>
            <w:tcW w:w="5008" w:type="dxa"/>
            <w:tcBorders>
              <w:top w:val="single" w:sz="4" w:space="0" w:color="000000"/>
              <w:left w:val="single" w:sz="4" w:space="0" w:color="000000"/>
              <w:bottom w:val="single" w:sz="4" w:space="0" w:color="000000"/>
              <w:right w:val="single" w:sz="4" w:space="0" w:color="000000"/>
            </w:tcBorders>
          </w:tcPr>
          <w:p w14:paraId="6F6A7754" w14:textId="77777777" w:rsidR="00CE6191" w:rsidRPr="00173F4E" w:rsidRDefault="00C24AED" w:rsidP="00173F4E">
            <w:pPr>
              <w:pStyle w:val="ZKI-Tabellentext11pt"/>
            </w:pPr>
            <w:r w:rsidRPr="00173F4E">
              <w:t>☐</w:t>
            </w:r>
            <w:bookmarkStart w:id="194" w:name="Kontrollkästchen4_Kopie_2"/>
            <w:bookmarkEnd w:id="194"/>
          </w:p>
        </w:tc>
      </w:tr>
      <w:tr w:rsidR="00CE6191" w14:paraId="34C091BE"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1C24BD49" w14:textId="77777777" w:rsidR="00CE6191" w:rsidRPr="00173F4E" w:rsidRDefault="005C0468" w:rsidP="00173F4E">
            <w:pPr>
              <w:pStyle w:val="ZKI-Tabellentext11pt"/>
            </w:pPr>
            <w:sdt>
              <w:sdtPr>
                <w:id w:val="-217674816"/>
                <w14:checkbox>
                  <w14:checked w14:val="0"/>
                  <w14:checkedState w14:val="2612" w14:font="MS Gothic"/>
                  <w14:uncheckedState w14:val="2610" w14:font="MS Gothic"/>
                </w14:checkbox>
              </w:sdtPr>
              <w:sdtEndPr/>
              <w:sdtContent>
                <w:r w:rsidR="00C24AED" w:rsidRPr="00173F4E">
                  <w:t>☐</w:t>
                </w:r>
              </w:sdtContent>
            </w:sdt>
            <w:r w:rsidR="00C24AED" w:rsidRPr="00173F4E">
              <w:tab/>
              <w:t>Logging of access to applications, specifically when entering, changing and deleting data</w:t>
            </w:r>
            <w:bookmarkStart w:id="195" w:name="Kontrollkästchen15_Kopie_2"/>
            <w:bookmarkEnd w:id="195"/>
          </w:p>
        </w:tc>
        <w:tc>
          <w:tcPr>
            <w:tcW w:w="5008" w:type="dxa"/>
            <w:tcBorders>
              <w:top w:val="single" w:sz="4" w:space="0" w:color="000000"/>
              <w:left w:val="single" w:sz="4" w:space="0" w:color="000000"/>
              <w:bottom w:val="single" w:sz="4" w:space="0" w:color="000000"/>
              <w:right w:val="single" w:sz="4" w:space="0" w:color="000000"/>
            </w:tcBorders>
          </w:tcPr>
          <w:p w14:paraId="487E6A4B" w14:textId="77777777" w:rsidR="00CE6191" w:rsidRPr="00173F4E" w:rsidRDefault="005C0468" w:rsidP="00173F4E">
            <w:pPr>
              <w:pStyle w:val="ZKI-Tabellentext11pt"/>
            </w:pPr>
            <w:sdt>
              <w:sdtPr>
                <w:id w:val="642235670"/>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196" w:name="Kontrollkästchen37_Kopie_22"/>
            <w:bookmarkEnd w:id="196"/>
          </w:p>
        </w:tc>
      </w:tr>
      <w:tr w:rsidR="00CE6191" w14:paraId="4774B529"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5AA3FF56" w14:textId="77777777" w:rsidR="00CE6191" w:rsidRPr="00173F4E" w:rsidRDefault="005C0468" w:rsidP="00173F4E">
            <w:pPr>
              <w:pStyle w:val="ZKI-Tabellentext11pt"/>
            </w:pPr>
            <w:sdt>
              <w:sdtPr>
                <w:id w:val="807752839"/>
                <w14:checkbox>
                  <w14:checked w14:val="0"/>
                  <w14:checkedState w14:val="2612" w14:font="MS Gothic"/>
                  <w14:uncheckedState w14:val="2610" w14:font="MS Gothic"/>
                </w14:checkbox>
              </w:sdtPr>
              <w:sdtEndPr/>
              <w:sdtContent>
                <w:r w:rsidR="00C24AED" w:rsidRPr="00173F4E">
                  <w:t>☐</w:t>
                </w:r>
              </w:sdtContent>
            </w:sdt>
            <w:r w:rsidR="00C24AED" w:rsidRPr="00173F4E">
              <w:tab/>
              <w:t>Logging and monitoring events on system components</w:t>
            </w:r>
            <w:bookmarkStart w:id="197" w:name="Kontrollkästchen37_Kopie_23"/>
            <w:bookmarkEnd w:id="197"/>
          </w:p>
        </w:tc>
        <w:tc>
          <w:tcPr>
            <w:tcW w:w="5008" w:type="dxa"/>
            <w:tcBorders>
              <w:top w:val="single" w:sz="4" w:space="0" w:color="000000"/>
              <w:left w:val="single" w:sz="4" w:space="0" w:color="000000"/>
              <w:bottom w:val="single" w:sz="4" w:space="0" w:color="000000"/>
              <w:right w:val="single" w:sz="4" w:space="0" w:color="000000"/>
            </w:tcBorders>
          </w:tcPr>
          <w:p w14:paraId="608773DC" w14:textId="77777777" w:rsidR="00CE6191" w:rsidRPr="00173F4E" w:rsidRDefault="005C0468" w:rsidP="00173F4E">
            <w:pPr>
              <w:pStyle w:val="ZKI-Tabellentext11pt"/>
            </w:pPr>
            <w:sdt>
              <w:sdtPr>
                <w:id w:val="-1143424048"/>
                <w14:checkbox>
                  <w14:checked w14:val="0"/>
                  <w14:checkedState w14:val="2612" w14:font="MS Gothic"/>
                  <w14:uncheckedState w14:val="2610" w14:font="MS Gothic"/>
                </w14:checkbox>
              </w:sdtPr>
              <w:sdtEndPr/>
              <w:sdtContent>
                <w:r w:rsidR="00C24AED" w:rsidRPr="00173F4E">
                  <w:t>☐</w:t>
                </w:r>
              </w:sdtContent>
            </w:sdt>
            <w:r w:rsidR="00C24AED" w:rsidRPr="00173F4E">
              <w:tab/>
              <w:t>Limiting access privileges to what is required for the respective role</w:t>
            </w:r>
            <w:bookmarkStart w:id="198" w:name="Kontrollkästchen37_Kopie_24"/>
            <w:bookmarkEnd w:id="198"/>
          </w:p>
        </w:tc>
      </w:tr>
      <w:tr w:rsidR="00CE6191" w14:paraId="41804C42"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6356B17F" w14:textId="77777777" w:rsidR="00CE6191" w:rsidRPr="00173F4E" w:rsidRDefault="005C0468" w:rsidP="00173F4E">
            <w:pPr>
              <w:pStyle w:val="ZKI-Tabellentext11pt"/>
            </w:pPr>
            <w:sdt>
              <w:sdtPr>
                <w:id w:val="1852530208"/>
                <w14:checkbox>
                  <w14:checked w14:val="0"/>
                  <w14:checkedState w14:val="2612" w14:font="MS Gothic"/>
                  <w14:uncheckedState w14:val="2610" w14:font="MS Gothic"/>
                </w14:checkbox>
              </w:sdtPr>
              <w:sdtEndPr/>
              <w:sdtContent>
                <w:r w:rsidR="00C24AED" w:rsidRPr="00173F4E">
                  <w:t>☐</w:t>
                </w:r>
              </w:sdtContent>
            </w:sdt>
            <w:r w:rsidR="00C24AED" w:rsidRPr="00173F4E">
              <w:tab/>
              <w:t>Restricting the personal data contained in the logs to the extent necessary to achieve the protection objectives</w:t>
            </w:r>
            <w:bookmarkStart w:id="199" w:name="Kontrollkästchen37_Kopie_25"/>
            <w:bookmarkEnd w:id="199"/>
          </w:p>
        </w:tc>
        <w:tc>
          <w:tcPr>
            <w:tcW w:w="5008" w:type="dxa"/>
            <w:tcBorders>
              <w:top w:val="single" w:sz="4" w:space="0" w:color="000000"/>
              <w:left w:val="single" w:sz="4" w:space="0" w:color="000000"/>
              <w:bottom w:val="single" w:sz="4" w:space="0" w:color="000000"/>
              <w:right w:val="single" w:sz="4" w:space="0" w:color="000000"/>
            </w:tcBorders>
          </w:tcPr>
          <w:p w14:paraId="0FE4398B" w14:textId="77777777" w:rsidR="00CE6191" w:rsidRPr="00173F4E" w:rsidRDefault="005C0468" w:rsidP="00173F4E">
            <w:pPr>
              <w:pStyle w:val="ZKI-Tabellentext11pt"/>
            </w:pPr>
            <w:sdt>
              <w:sdtPr>
                <w:id w:val="-1857421648"/>
                <w14:checkbox>
                  <w14:checked w14:val="0"/>
                  <w14:checkedState w14:val="2612" w14:font="MS Gothic"/>
                  <w14:uncheckedState w14:val="2610" w14:font="MS Gothic"/>
                </w14:checkbox>
              </w:sdtPr>
              <w:sdtEndPr/>
              <w:sdtContent>
                <w:r w:rsidR="00C24AED" w:rsidRPr="00173F4E">
                  <w:t>☐</w:t>
                </w:r>
              </w:sdtContent>
            </w:sdt>
            <w:r w:rsidR="00C24AED" w:rsidRPr="00173F4E">
              <w:tab/>
              <w:t>Administration concept to ensure that only trained and reviewed personnel have access to, including documented allocation and revocation of administration authorizations</w:t>
            </w:r>
          </w:p>
        </w:tc>
      </w:tr>
      <w:tr w:rsidR="00CE6191" w14:paraId="5B5BDDE7"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1FA53BE" w14:textId="77777777" w:rsidR="00CE6191" w:rsidRPr="00173F4E" w:rsidRDefault="005C0468" w:rsidP="00173F4E">
            <w:pPr>
              <w:pStyle w:val="ZKI-Tabellentext11pt"/>
            </w:pPr>
            <w:sdt>
              <w:sdtPr>
                <w:id w:val="1496764009"/>
                <w14:checkbox>
                  <w14:checked w14:val="0"/>
                  <w14:checkedState w14:val="2612" w14:font="MS Gothic"/>
                  <w14:uncheckedState w14:val="2610" w14:font="MS Gothic"/>
                </w14:checkbox>
              </w:sdtPr>
              <w:sdtEndPr/>
              <w:sdtContent>
                <w:r w:rsidR="00C24AED" w:rsidRPr="00173F4E">
                  <w:t>☐</w:t>
                </w:r>
              </w:sdtContent>
            </w:sdt>
            <w:r w:rsidR="00C24AED" w:rsidRPr="00173F4E">
              <w:tab/>
              <w:t>Defined purposes and retention periods for log data</w:t>
            </w:r>
          </w:p>
        </w:tc>
        <w:tc>
          <w:tcPr>
            <w:tcW w:w="5008" w:type="dxa"/>
            <w:tcBorders>
              <w:top w:val="single" w:sz="4" w:space="0" w:color="000000"/>
              <w:left w:val="single" w:sz="4" w:space="0" w:color="000000"/>
              <w:bottom w:val="single" w:sz="4" w:space="0" w:color="000000"/>
              <w:right w:val="single" w:sz="4" w:space="0" w:color="000000"/>
            </w:tcBorders>
          </w:tcPr>
          <w:p w14:paraId="2B6BA313" w14:textId="77777777" w:rsidR="00CE6191" w:rsidRPr="00173F4E" w:rsidRDefault="00C24AED" w:rsidP="00173F4E">
            <w:pPr>
              <w:pStyle w:val="ZKI-Tabellentext11pt"/>
            </w:pPr>
            <w:r w:rsidRPr="00173F4E">
              <w:t>☐</w:t>
            </w:r>
          </w:p>
        </w:tc>
      </w:tr>
      <w:tr w:rsidR="00CE6191" w14:paraId="7415BC59"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6E5CC420" w14:textId="77777777" w:rsidR="00CE6191" w:rsidRPr="00173F4E" w:rsidRDefault="005C0468" w:rsidP="00173F4E">
            <w:pPr>
              <w:pStyle w:val="ZKI-Tabellentext11pt"/>
            </w:pPr>
            <w:sdt>
              <w:sdtPr>
                <w:id w:val="726886416"/>
                <w14:checkbox>
                  <w14:checked w14:val="0"/>
                  <w14:checkedState w14:val="2612" w14:font="MS Gothic"/>
                  <w14:uncheckedState w14:val="2610" w14:font="MS Gothic"/>
                </w14:checkbox>
              </w:sdtPr>
              <w:sdtEndPr/>
              <w:sdtContent>
                <w:r w:rsidR="00C24AED" w:rsidRPr="00173F4E">
                  <w:t>☐</w:t>
                </w:r>
              </w:sdtContent>
            </w:sdt>
            <w:r w:rsidR="00C24AED" w:rsidRPr="00173F4E">
              <w:tab/>
              <w:t>Separation of application and administration access</w:t>
            </w:r>
          </w:p>
        </w:tc>
        <w:tc>
          <w:tcPr>
            <w:tcW w:w="5008" w:type="dxa"/>
            <w:tcBorders>
              <w:top w:val="single" w:sz="4" w:space="0" w:color="000000"/>
              <w:left w:val="single" w:sz="4" w:space="0" w:color="000000"/>
              <w:bottom w:val="single" w:sz="4" w:space="0" w:color="000000"/>
              <w:right w:val="single" w:sz="4" w:space="0" w:color="000000"/>
            </w:tcBorders>
          </w:tcPr>
          <w:p w14:paraId="77DCFE53" w14:textId="77777777" w:rsidR="00CE6191" w:rsidRPr="00173F4E" w:rsidRDefault="00C24AED" w:rsidP="00173F4E">
            <w:pPr>
              <w:pStyle w:val="ZKI-Tabellentext11pt"/>
            </w:pPr>
            <w:r w:rsidRPr="00173F4E">
              <w:t>☐</w:t>
            </w:r>
          </w:p>
        </w:tc>
      </w:tr>
    </w:tbl>
    <w:p w14:paraId="56D1E671" w14:textId="77777777" w:rsidR="00173F4E" w:rsidRDefault="00173F4E" w:rsidP="00173F4E">
      <w:pPr>
        <w:pStyle w:val="ZKI-Standardregular11pt"/>
        <w:tabs>
          <w:tab w:val="left" w:pos="567"/>
        </w:tabs>
      </w:pPr>
    </w:p>
    <w:p w14:paraId="4D825D55" w14:textId="77777777" w:rsidR="00173F4E" w:rsidRDefault="00173F4E" w:rsidP="00173F4E">
      <w:pPr>
        <w:pStyle w:val="ZKI-Standardregular11pt"/>
        <w:tabs>
          <w:tab w:val="left" w:pos="567"/>
        </w:tabs>
      </w:pPr>
      <w:r w:rsidRPr="00173F4E">
        <w:lastRenderedPageBreak/>
        <w:t>Further measures are      .</w:t>
      </w:r>
    </w:p>
    <w:p w14:paraId="1D436F61" w14:textId="77777777" w:rsidR="00173F4E" w:rsidRDefault="00173F4E" w:rsidP="00173F4E">
      <w:pPr>
        <w:pStyle w:val="ZKI-Standardregular11pt"/>
        <w:tabs>
          <w:tab w:val="left" w:pos="567"/>
        </w:tabs>
      </w:pPr>
    </w:p>
    <w:p w14:paraId="4D6AE085" w14:textId="5EEFEDA4" w:rsidR="00CE6191" w:rsidRPr="00BC50DF" w:rsidRDefault="00BC50DF" w:rsidP="00BC50DF">
      <w:pPr>
        <w:pStyle w:val="ZKI-Fettung11pt"/>
        <w:rPr>
          <w:lang w:eastAsia="zh-CN"/>
        </w:rPr>
      </w:pPr>
      <w:r w:rsidRPr="00BC50DF">
        <w:rPr>
          <w:lang w:eastAsia="zh-CN"/>
        </w:rPr>
        <w:t>2.4.</w:t>
      </w:r>
      <w:r w:rsidRPr="00BC50DF">
        <w:rPr>
          <w:lang w:eastAsia="zh-CN"/>
        </w:rPr>
        <w:tab/>
      </w:r>
      <w:r w:rsidR="00C24AED" w:rsidRPr="00BC50DF">
        <w:rPr>
          <w:lang w:eastAsia="zh-CN"/>
        </w:rPr>
        <w:t>Separation control</w:t>
      </w:r>
    </w:p>
    <w:p w14:paraId="18343D5D" w14:textId="77777777" w:rsidR="00CE6191" w:rsidRPr="00173F4E" w:rsidRDefault="00C24AED" w:rsidP="00173F4E">
      <w:pPr>
        <w:pStyle w:val="ZKI-Standardkursiv11pt"/>
        <w:rPr>
          <w:lang w:val="en-GB"/>
        </w:rPr>
      </w:pPr>
      <w:r w:rsidRPr="00173F4E">
        <w:rPr>
          <w:lang w:val="en-GB"/>
        </w:rPr>
        <w:t>Measures ensuring that data collected for different purposes can be processed separately.</w:t>
      </w:r>
    </w:p>
    <w:p w14:paraId="2722DF12" w14:textId="77777777" w:rsidR="00CE6191" w:rsidRPr="00173F4E" w:rsidRDefault="005C0468" w:rsidP="00173F4E">
      <w:pPr>
        <w:pStyle w:val="ZKI-Standardregular11pt"/>
        <w:tabs>
          <w:tab w:val="left" w:pos="567"/>
        </w:tabs>
      </w:pPr>
      <w:sdt>
        <w:sdtPr>
          <w:id w:val="399719817"/>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separation control measures are required because </w:t>
      </w:r>
      <w:bookmarkStart w:id="200" w:name="Text32"/>
      <w:r w:rsidR="00C24AED" w:rsidRPr="00173F4E">
        <w:t>     </w:t>
      </w:r>
      <w:bookmarkEnd w:id="200"/>
      <w:r w:rsidR="00C24AED" w:rsidRPr="00173F4E">
        <w:t>.</w:t>
      </w:r>
    </w:p>
    <w:p w14:paraId="7FD4778C" w14:textId="77777777" w:rsidR="00CE6191" w:rsidRPr="00173F4E" w:rsidRDefault="005C0468" w:rsidP="00173F4E">
      <w:pPr>
        <w:pStyle w:val="ZKI-Standardregular11pt"/>
        <w:tabs>
          <w:tab w:val="left" w:pos="567"/>
        </w:tabs>
      </w:pPr>
      <w:sdt>
        <w:sdtPr>
          <w:id w:val="-1444071003"/>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separation control measures are in place because </w:t>
      </w:r>
      <w:bookmarkStart w:id="201" w:name="Text33"/>
      <w:r w:rsidR="00C24AED" w:rsidRPr="00173F4E">
        <w:t>     </w:t>
      </w:r>
      <w:bookmarkEnd w:id="201"/>
      <w:r w:rsidR="00C24AED" w:rsidRPr="00173F4E">
        <w:t>.</w:t>
      </w:r>
    </w:p>
    <w:p w14:paraId="14FB370A" w14:textId="77777777" w:rsidR="00CE6191" w:rsidRPr="00173F4E" w:rsidRDefault="005C0468" w:rsidP="00173F4E">
      <w:pPr>
        <w:pStyle w:val="ZKI-Standardregular11pt"/>
        <w:tabs>
          <w:tab w:val="left" w:pos="567"/>
        </w:tabs>
      </w:pPr>
      <w:sdt>
        <w:sdtPr>
          <w:id w:val="-191768413"/>
          <w14:checkbox>
            <w14:checked w14:val="0"/>
            <w14:checkedState w14:val="2612" w14:font="MS Gothic"/>
            <w14:uncheckedState w14:val="2610" w14:font="MS Gothic"/>
          </w14:checkbox>
        </w:sdtPr>
        <w:sdtEndPr/>
        <w:sdtContent>
          <w:r w:rsidR="00C24AED" w:rsidRPr="00173F4E">
            <w:t>☐</w:t>
          </w:r>
        </w:sdtContent>
      </w:sdt>
      <w:r w:rsidR="00C24AED" w:rsidRPr="00173F4E">
        <w:tab/>
        <w:t>The following separation control measures exist:</w:t>
      </w:r>
    </w:p>
    <w:tbl>
      <w:tblPr>
        <w:tblW w:w="9356" w:type="dxa"/>
        <w:tblInd w:w="-5" w:type="dxa"/>
        <w:tblLayout w:type="fixed"/>
        <w:tblLook w:val="04A0" w:firstRow="1" w:lastRow="0" w:firstColumn="1" w:lastColumn="0" w:noHBand="0" w:noVBand="1"/>
      </w:tblPr>
      <w:tblGrid>
        <w:gridCol w:w="4206"/>
        <w:gridCol w:w="5150"/>
      </w:tblGrid>
      <w:tr w:rsidR="00CE6191" w14:paraId="7B61DC8C"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047B33CF" w14:textId="77777777" w:rsidR="00CE6191" w:rsidRPr="00173F4E" w:rsidRDefault="00C24AED" w:rsidP="00173F4E">
            <w:pPr>
              <w:pStyle w:val="ZKI-Fettung11pt"/>
            </w:pPr>
            <w:r w:rsidRPr="00173F4E">
              <w:t>Technical measures</w:t>
            </w:r>
          </w:p>
        </w:tc>
        <w:tc>
          <w:tcPr>
            <w:tcW w:w="5150" w:type="dxa"/>
            <w:tcBorders>
              <w:top w:val="single" w:sz="4" w:space="0" w:color="000000"/>
              <w:left w:val="single" w:sz="4" w:space="0" w:color="000000"/>
              <w:bottom w:val="single" w:sz="4" w:space="0" w:color="000000"/>
              <w:right w:val="single" w:sz="4" w:space="0" w:color="000000"/>
            </w:tcBorders>
          </w:tcPr>
          <w:p w14:paraId="057F3005" w14:textId="77777777" w:rsidR="00CE6191" w:rsidRPr="00173F4E" w:rsidRDefault="00C24AED" w:rsidP="00173F4E">
            <w:pPr>
              <w:pStyle w:val="ZKI-Fettung11pt"/>
            </w:pPr>
            <w:r w:rsidRPr="00173F4E">
              <w:t>Organizational measures</w:t>
            </w:r>
            <w:bookmarkStart w:id="202" w:name="Kontrollkästchen1_Kopie_3"/>
            <w:bookmarkEnd w:id="202"/>
          </w:p>
        </w:tc>
      </w:tr>
      <w:tr w:rsidR="00CE6191" w14:paraId="6AA611E3"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456D18E" w14:textId="77777777" w:rsidR="00CE6191" w:rsidRPr="00173F4E" w:rsidRDefault="005C0468" w:rsidP="00173F4E">
            <w:pPr>
              <w:pStyle w:val="ZKI-Tabellentext11pt"/>
            </w:pPr>
            <w:sdt>
              <w:sdtPr>
                <w:id w:val="1773356879"/>
                <w14:checkbox>
                  <w14:checked w14:val="0"/>
                  <w14:checkedState w14:val="2612" w14:font="MS Gothic"/>
                  <w14:uncheckedState w14:val="2610" w14:font="MS Gothic"/>
                </w14:checkbox>
              </w:sdtPr>
              <w:sdtEndPr/>
              <w:sdtContent>
                <w:r w:rsidR="00C24AED" w:rsidRPr="00173F4E">
                  <w:t>☐</w:t>
                </w:r>
              </w:sdtContent>
            </w:sdt>
            <w:r w:rsidR="00C24AED" w:rsidRPr="00173F4E">
              <w:tab/>
              <w:t>Separation of productive and test environments</w:t>
            </w:r>
            <w:bookmarkStart w:id="203" w:name="Kontrollkästchen12_Kopie_3"/>
            <w:bookmarkEnd w:id="203"/>
          </w:p>
        </w:tc>
        <w:tc>
          <w:tcPr>
            <w:tcW w:w="5150" w:type="dxa"/>
            <w:tcBorders>
              <w:top w:val="single" w:sz="4" w:space="0" w:color="000000"/>
              <w:left w:val="single" w:sz="4" w:space="0" w:color="000000"/>
              <w:bottom w:val="single" w:sz="4" w:space="0" w:color="000000"/>
              <w:right w:val="single" w:sz="4" w:space="0" w:color="000000"/>
            </w:tcBorders>
          </w:tcPr>
          <w:p w14:paraId="41B2279A" w14:textId="77777777" w:rsidR="00CE6191" w:rsidRPr="00173F4E" w:rsidRDefault="005C0468" w:rsidP="00173F4E">
            <w:pPr>
              <w:pStyle w:val="ZKI-Tabellentext11pt"/>
            </w:pPr>
            <w:sdt>
              <w:sdtPr>
                <w:id w:val="899946604"/>
                <w14:checkbox>
                  <w14:checked w14:val="0"/>
                  <w14:checkedState w14:val="2612" w14:font="MS Gothic"/>
                  <w14:uncheckedState w14:val="2610" w14:font="MS Gothic"/>
                </w14:checkbox>
              </w:sdtPr>
              <w:sdtEndPr/>
              <w:sdtContent>
                <w:r w:rsidR="00C24AED" w:rsidRPr="00173F4E">
                  <w:t>☐</w:t>
                </w:r>
              </w:sdtContent>
            </w:sdt>
            <w:r w:rsidR="00C24AED" w:rsidRPr="00173F4E">
              <w:tab/>
              <w:t>Control via authorization concept</w:t>
            </w:r>
            <w:bookmarkStart w:id="204" w:name="Kontrollkästchen2_Kopie_3"/>
            <w:bookmarkEnd w:id="204"/>
          </w:p>
        </w:tc>
      </w:tr>
      <w:tr w:rsidR="00CE6191" w14:paraId="5906ECDF"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00093498" w14:textId="77777777" w:rsidR="00CE6191" w:rsidRPr="00173F4E" w:rsidRDefault="005C0468" w:rsidP="00173F4E">
            <w:pPr>
              <w:pStyle w:val="ZKI-Tabellentext11pt"/>
            </w:pPr>
            <w:sdt>
              <w:sdtPr>
                <w:id w:val="-140349026"/>
                <w14:checkbox>
                  <w14:checked w14:val="0"/>
                  <w14:checkedState w14:val="2612" w14:font="MS Gothic"/>
                  <w14:uncheckedState w14:val="2610" w14:font="MS Gothic"/>
                </w14:checkbox>
              </w:sdtPr>
              <w:sdtEndPr/>
              <w:sdtContent>
                <w:r w:rsidR="00C24AED" w:rsidRPr="00173F4E">
                  <w:t>☐</w:t>
                </w:r>
              </w:sdtContent>
            </w:sdt>
            <w:r w:rsidR="00C24AED" w:rsidRPr="00173F4E">
              <w:tab/>
              <w:t>Physical separation (systems / databases / data carriers)</w:t>
            </w:r>
            <w:bookmarkStart w:id="205" w:name="Kontrollkästchen13_Kopie_3"/>
            <w:bookmarkEnd w:id="205"/>
          </w:p>
        </w:tc>
        <w:tc>
          <w:tcPr>
            <w:tcW w:w="5150" w:type="dxa"/>
            <w:tcBorders>
              <w:top w:val="single" w:sz="4" w:space="0" w:color="000000"/>
              <w:left w:val="single" w:sz="4" w:space="0" w:color="000000"/>
              <w:bottom w:val="single" w:sz="4" w:space="0" w:color="000000"/>
              <w:right w:val="single" w:sz="4" w:space="0" w:color="000000"/>
            </w:tcBorders>
          </w:tcPr>
          <w:p w14:paraId="7C3359BF" w14:textId="77777777" w:rsidR="00CE6191" w:rsidRPr="00173F4E" w:rsidRDefault="005C0468" w:rsidP="00173F4E">
            <w:pPr>
              <w:pStyle w:val="ZKI-Tabellentext11pt"/>
            </w:pPr>
            <w:sdt>
              <w:sdtPr>
                <w:id w:val="355091148"/>
                <w14:checkbox>
                  <w14:checked w14:val="0"/>
                  <w14:checkedState w14:val="2612" w14:font="MS Gothic"/>
                  <w14:uncheckedState w14:val="2610" w14:font="MS Gothic"/>
                </w14:checkbox>
              </w:sdtPr>
              <w:sdtEndPr/>
              <w:sdtContent>
                <w:r w:rsidR="00C24AED" w:rsidRPr="00173F4E">
                  <w:t>☐</w:t>
                </w:r>
              </w:sdtContent>
            </w:sdt>
            <w:r w:rsidR="00C24AED" w:rsidRPr="00173F4E">
              <w:tab/>
              <w:t>Definition of database rights</w:t>
            </w:r>
            <w:bookmarkStart w:id="206" w:name="Kontrollkästchen3_Kopie_3"/>
            <w:bookmarkEnd w:id="206"/>
          </w:p>
        </w:tc>
      </w:tr>
      <w:tr w:rsidR="00CE6191" w14:paraId="1DC2D1B3"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9BA11A2" w14:textId="77777777" w:rsidR="00CE6191" w:rsidRPr="00173F4E" w:rsidRDefault="005C0468" w:rsidP="00173F4E">
            <w:pPr>
              <w:pStyle w:val="ZKI-Tabellentext11pt"/>
            </w:pPr>
            <w:sdt>
              <w:sdtPr>
                <w:id w:val="-318731829"/>
                <w14:checkbox>
                  <w14:checked w14:val="0"/>
                  <w14:checkedState w14:val="2612" w14:font="MS Gothic"/>
                  <w14:uncheckedState w14:val="2610" w14:font="MS Gothic"/>
                </w14:checkbox>
              </w:sdtPr>
              <w:sdtEndPr/>
              <w:sdtContent>
                <w:r w:rsidR="00C24AED" w:rsidRPr="00173F4E">
                  <w:t>☐</w:t>
                </w:r>
              </w:sdtContent>
            </w:sdt>
            <w:r w:rsidR="00C24AED" w:rsidRPr="00173F4E">
              <w:tab/>
              <w:t>Multi-tenancy of relevant applications</w:t>
            </w:r>
            <w:bookmarkStart w:id="207" w:name="Kontrollkästchen14_Kopie_3"/>
            <w:bookmarkEnd w:id="207"/>
          </w:p>
        </w:tc>
        <w:tc>
          <w:tcPr>
            <w:tcW w:w="5150" w:type="dxa"/>
            <w:tcBorders>
              <w:top w:val="single" w:sz="4" w:space="0" w:color="000000"/>
              <w:left w:val="single" w:sz="4" w:space="0" w:color="000000"/>
              <w:bottom w:val="single" w:sz="4" w:space="0" w:color="000000"/>
              <w:right w:val="single" w:sz="4" w:space="0" w:color="000000"/>
            </w:tcBorders>
          </w:tcPr>
          <w:p w14:paraId="72435FE5" w14:textId="77777777" w:rsidR="00CE6191" w:rsidRPr="00173F4E" w:rsidRDefault="005C0468" w:rsidP="00173F4E">
            <w:pPr>
              <w:pStyle w:val="ZKI-Tabellentext11pt"/>
            </w:pPr>
            <w:sdt>
              <w:sdtPr>
                <w:id w:val="270052422"/>
                <w14:checkbox>
                  <w14:checked w14:val="0"/>
                  <w14:checkedState w14:val="2612" w14:font="MS Gothic"/>
                  <w14:uncheckedState w14:val="2610" w14:font="MS Gothic"/>
                </w14:checkbox>
              </w:sdtPr>
              <w:sdtEndPr/>
              <w:sdtContent>
                <w:r w:rsidR="00C24AED" w:rsidRPr="00173F4E">
                  <w:t>☐</w:t>
                </w:r>
              </w:sdtContent>
            </w:sdt>
            <w:r w:rsidR="00C24AED" w:rsidRPr="00173F4E">
              <w:tab/>
              <w:t>Data records are assigned purpose attributes</w:t>
            </w:r>
            <w:bookmarkStart w:id="208" w:name="Kontrollkästchen37_Kopie_26"/>
            <w:bookmarkEnd w:id="208"/>
          </w:p>
        </w:tc>
      </w:tr>
      <w:tr w:rsidR="00CE6191" w14:paraId="63B46C29"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55F37D18" w14:textId="77777777" w:rsidR="00CE6191" w:rsidRPr="00173F4E" w:rsidRDefault="005C0468" w:rsidP="00173F4E">
            <w:pPr>
              <w:pStyle w:val="ZKI-Tabellentext11pt"/>
            </w:pPr>
            <w:sdt>
              <w:sdtPr>
                <w:id w:val="222559842"/>
                <w14:checkbox>
                  <w14:checked w14:val="0"/>
                  <w14:checkedState w14:val="2612" w14:font="MS Gothic"/>
                  <w14:uncheckedState w14:val="2610" w14:font="MS Gothic"/>
                </w14:checkbox>
              </w:sdtPr>
              <w:sdtEndPr/>
              <w:sdtContent>
                <w:r w:rsidR="00C24AED" w:rsidRPr="00173F4E">
                  <w:t>☐</w:t>
                </w:r>
              </w:sdtContent>
            </w:sdt>
            <w:r w:rsidR="00C24AED" w:rsidRPr="00173F4E">
              <w:tab/>
              <w:t>Logical separation of data</w:t>
            </w:r>
            <w:bookmarkStart w:id="209" w:name="Kontrollkästchen37_Kopie_27"/>
            <w:bookmarkEnd w:id="209"/>
          </w:p>
        </w:tc>
        <w:tc>
          <w:tcPr>
            <w:tcW w:w="5150" w:type="dxa"/>
            <w:tcBorders>
              <w:top w:val="single" w:sz="4" w:space="0" w:color="000000"/>
              <w:left w:val="single" w:sz="4" w:space="0" w:color="000000"/>
              <w:bottom w:val="single" w:sz="4" w:space="0" w:color="000000"/>
              <w:right w:val="single" w:sz="4" w:space="0" w:color="000000"/>
            </w:tcBorders>
          </w:tcPr>
          <w:p w14:paraId="7912DCFA" w14:textId="77777777" w:rsidR="00CE6191" w:rsidRPr="00173F4E" w:rsidRDefault="005C0468" w:rsidP="00173F4E">
            <w:pPr>
              <w:pStyle w:val="ZKI-Tabellentext11pt"/>
            </w:pPr>
            <w:sdt>
              <w:sdtPr>
                <w:id w:val="1935707064"/>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10" w:name="Text5_Kopie_25"/>
            <w:r w:rsidR="00C24AED" w:rsidRPr="00173F4E">
              <w:t>     </w:t>
            </w:r>
            <w:bookmarkStart w:id="211" w:name="Kontrollkästchen37_Kopie_28"/>
            <w:bookmarkEnd w:id="210"/>
            <w:bookmarkEnd w:id="211"/>
          </w:p>
        </w:tc>
      </w:tr>
      <w:tr w:rsidR="00CE6191" w14:paraId="1CA67D59"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1BA65F27" w14:textId="77777777" w:rsidR="00CE6191" w:rsidRPr="00173F4E" w:rsidRDefault="005C0468" w:rsidP="00173F4E">
            <w:pPr>
              <w:pStyle w:val="ZKI-Tabellentext11pt"/>
            </w:pPr>
            <w:sdt>
              <w:sdtPr>
                <w:id w:val="-277571352"/>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12" w:name="Text5_Kopie_26"/>
            <w:r w:rsidR="00C24AED" w:rsidRPr="00173F4E">
              <w:t>     </w:t>
            </w:r>
            <w:bookmarkStart w:id="213" w:name="Kontrollkästchen37_Kopie_29"/>
            <w:bookmarkEnd w:id="212"/>
            <w:bookmarkEnd w:id="213"/>
          </w:p>
        </w:tc>
        <w:tc>
          <w:tcPr>
            <w:tcW w:w="5150" w:type="dxa"/>
            <w:tcBorders>
              <w:top w:val="single" w:sz="4" w:space="0" w:color="000000"/>
              <w:left w:val="single" w:sz="4" w:space="0" w:color="000000"/>
              <w:bottom w:val="single" w:sz="4" w:space="0" w:color="000000"/>
              <w:right w:val="single" w:sz="4" w:space="0" w:color="000000"/>
            </w:tcBorders>
          </w:tcPr>
          <w:p w14:paraId="589D111D" w14:textId="77777777" w:rsidR="00CE6191" w:rsidRPr="00173F4E" w:rsidRDefault="005C0468" w:rsidP="00173F4E">
            <w:pPr>
              <w:pStyle w:val="ZKI-Tabellentext11pt"/>
            </w:pPr>
            <w:sdt>
              <w:sdtPr>
                <w:id w:val="1352537983"/>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14" w:name="Text5_Kopie_27"/>
            <w:r w:rsidR="00C24AED" w:rsidRPr="00173F4E">
              <w:t>     </w:t>
            </w:r>
            <w:bookmarkEnd w:id="214"/>
          </w:p>
        </w:tc>
      </w:tr>
    </w:tbl>
    <w:p w14:paraId="55EF6835" w14:textId="77777777" w:rsidR="00173F4E" w:rsidRDefault="00173F4E" w:rsidP="00173F4E">
      <w:pPr>
        <w:pStyle w:val="ZKI-Standardregular11pt"/>
        <w:tabs>
          <w:tab w:val="left" w:pos="567"/>
        </w:tabs>
      </w:pPr>
    </w:p>
    <w:p w14:paraId="5C7DA9A5" w14:textId="77777777" w:rsidR="00173F4E" w:rsidRDefault="00173F4E" w:rsidP="00173F4E">
      <w:pPr>
        <w:pStyle w:val="ZKI-Standardregular11pt"/>
        <w:tabs>
          <w:tab w:val="left" w:pos="567"/>
        </w:tabs>
      </w:pPr>
      <w:r w:rsidRPr="00173F4E">
        <w:t>Further measures are      .</w:t>
      </w:r>
    </w:p>
    <w:p w14:paraId="5BE20A76" w14:textId="77777777" w:rsidR="00173F4E" w:rsidRDefault="00173F4E" w:rsidP="00173F4E">
      <w:pPr>
        <w:pStyle w:val="ZKI-Standardregular11pt"/>
        <w:tabs>
          <w:tab w:val="left" w:pos="567"/>
        </w:tabs>
      </w:pPr>
    </w:p>
    <w:p w14:paraId="7F84C383" w14:textId="1B85D6D5" w:rsidR="00CE6191" w:rsidRPr="00BC50DF" w:rsidRDefault="00BC50DF" w:rsidP="00BC50DF">
      <w:pPr>
        <w:pStyle w:val="ZKI-Fettung11pt"/>
        <w:rPr>
          <w:lang w:eastAsia="zh-CN"/>
        </w:rPr>
      </w:pPr>
      <w:r w:rsidRPr="00BC50DF">
        <w:rPr>
          <w:lang w:eastAsia="zh-CN"/>
        </w:rPr>
        <w:t>2.5.</w:t>
      </w:r>
      <w:r w:rsidRPr="00BC50DF">
        <w:rPr>
          <w:lang w:eastAsia="zh-CN"/>
        </w:rPr>
        <w:tab/>
      </w:r>
      <w:r w:rsidR="00C24AED" w:rsidRPr="00BC50DF">
        <w:rPr>
          <w:lang w:eastAsia="zh-CN"/>
        </w:rPr>
        <w:t>Pseudonymization</w:t>
      </w:r>
    </w:p>
    <w:p w14:paraId="234D6995" w14:textId="77777777" w:rsidR="00CE6191" w:rsidRPr="00173F4E" w:rsidRDefault="00C24AED" w:rsidP="00173F4E">
      <w:pPr>
        <w:pStyle w:val="ZKI-Standardkursiv11pt"/>
        <w:rPr>
          <w:lang w:val="en-GB"/>
        </w:rPr>
      </w:pPr>
      <w:r w:rsidRPr="00173F4E">
        <w:rPr>
          <w:lang w:val="en-GB"/>
        </w:rPr>
        <w:t>Processing personal data in such a manner that the data can no longer be attributed to a specific person without the use of additional information, provided that such additional information is kept separate and is subject to appropriate technical and organizational measures.</w:t>
      </w:r>
    </w:p>
    <w:p w14:paraId="6BD84FAB" w14:textId="77777777" w:rsidR="00CE6191" w:rsidRPr="00173F4E" w:rsidRDefault="005C0468" w:rsidP="00173F4E">
      <w:pPr>
        <w:pStyle w:val="ZKI-Standardregular11pt"/>
        <w:tabs>
          <w:tab w:val="left" w:pos="567"/>
        </w:tabs>
      </w:pPr>
      <w:sdt>
        <w:sdtPr>
          <w:id w:val="217632394"/>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Pseudonymization measures are not required because </w:t>
      </w:r>
      <w:bookmarkStart w:id="215" w:name="Text32_Kopie_1"/>
      <w:r w:rsidR="00C24AED" w:rsidRPr="00173F4E">
        <w:t>     </w:t>
      </w:r>
      <w:bookmarkEnd w:id="215"/>
      <w:r w:rsidR="00C24AED" w:rsidRPr="00173F4E">
        <w:t>.</w:t>
      </w:r>
      <w:r w:rsidR="00C24AED" w:rsidRPr="00173F4E">
        <w:tab/>
      </w:r>
    </w:p>
    <w:p w14:paraId="64754B74" w14:textId="77777777" w:rsidR="00CE6191" w:rsidRPr="00173F4E" w:rsidRDefault="005C0468" w:rsidP="00173F4E">
      <w:pPr>
        <w:pStyle w:val="ZKI-Standardregular11pt"/>
        <w:tabs>
          <w:tab w:val="left" w:pos="567"/>
        </w:tabs>
      </w:pPr>
      <w:sdt>
        <w:sdtPr>
          <w:id w:val="1401097793"/>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pseudonymization measures are in place because </w:t>
      </w:r>
      <w:bookmarkStart w:id="216" w:name="Text33_Kopie_1"/>
      <w:r w:rsidR="00C24AED" w:rsidRPr="00173F4E">
        <w:t>     </w:t>
      </w:r>
      <w:bookmarkEnd w:id="216"/>
      <w:r w:rsidR="00C24AED" w:rsidRPr="00173F4E">
        <w:t>.</w:t>
      </w:r>
    </w:p>
    <w:p w14:paraId="02DC968F" w14:textId="77777777" w:rsidR="00CE6191" w:rsidRPr="00173F4E" w:rsidRDefault="005C0468" w:rsidP="00173F4E">
      <w:pPr>
        <w:pStyle w:val="ZKI-Standardregular11pt"/>
        <w:tabs>
          <w:tab w:val="left" w:pos="567"/>
        </w:tabs>
      </w:pPr>
      <w:sdt>
        <w:sdtPr>
          <w:id w:val="1750470633"/>
          <w14:checkbox>
            <w14:checked w14:val="0"/>
            <w14:checkedState w14:val="2612" w14:font="MS Gothic"/>
            <w14:uncheckedState w14:val="2610" w14:font="MS Gothic"/>
          </w14:checkbox>
        </w:sdtPr>
        <w:sdtEndPr/>
        <w:sdtContent>
          <w:r w:rsidR="00C24AED" w:rsidRPr="00173F4E">
            <w:t>☐</w:t>
          </w:r>
        </w:sdtContent>
      </w:sdt>
      <w:r w:rsidR="00C24AED" w:rsidRPr="00173F4E">
        <w:tab/>
        <w:t>The following pseudonymization measures exist:</w:t>
      </w:r>
    </w:p>
    <w:tbl>
      <w:tblPr>
        <w:tblW w:w="9356" w:type="dxa"/>
        <w:tblInd w:w="-5" w:type="dxa"/>
        <w:tblLayout w:type="fixed"/>
        <w:tblLook w:val="04A0" w:firstRow="1" w:lastRow="0" w:firstColumn="1" w:lastColumn="0" w:noHBand="0" w:noVBand="1"/>
      </w:tblPr>
      <w:tblGrid>
        <w:gridCol w:w="4206"/>
        <w:gridCol w:w="5150"/>
      </w:tblGrid>
      <w:tr w:rsidR="00CE6191" w14:paraId="03241C21"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63889143" w14:textId="77777777" w:rsidR="00CE6191" w:rsidRPr="00173F4E" w:rsidRDefault="00C24AED" w:rsidP="00EB0BCE">
            <w:pPr>
              <w:pStyle w:val="ZKI-Fettung11pt"/>
            </w:pPr>
            <w:r w:rsidRPr="00173F4E">
              <w:lastRenderedPageBreak/>
              <w:t>Technical measures</w:t>
            </w:r>
          </w:p>
        </w:tc>
        <w:tc>
          <w:tcPr>
            <w:tcW w:w="5150" w:type="dxa"/>
            <w:tcBorders>
              <w:top w:val="single" w:sz="4" w:space="0" w:color="000000"/>
              <w:left w:val="single" w:sz="4" w:space="0" w:color="000000"/>
              <w:bottom w:val="single" w:sz="4" w:space="0" w:color="000000"/>
              <w:right w:val="single" w:sz="4" w:space="0" w:color="000000"/>
            </w:tcBorders>
          </w:tcPr>
          <w:p w14:paraId="0939A2B8" w14:textId="77777777" w:rsidR="00CE6191" w:rsidRPr="00173F4E" w:rsidRDefault="00C24AED" w:rsidP="00EB0BCE">
            <w:pPr>
              <w:pStyle w:val="ZKI-Fettung11pt"/>
            </w:pPr>
            <w:r w:rsidRPr="00173F4E">
              <w:t>Organizational measures</w:t>
            </w:r>
            <w:bookmarkStart w:id="217" w:name="Kontrollkästchen4_Kopie_3"/>
            <w:bookmarkEnd w:id="217"/>
          </w:p>
        </w:tc>
      </w:tr>
      <w:tr w:rsidR="00CE6191" w14:paraId="620678D9"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1B57C2B5" w14:textId="77777777" w:rsidR="00CE6191" w:rsidRPr="00173F4E" w:rsidRDefault="005C0468" w:rsidP="00EB0BCE">
            <w:pPr>
              <w:pStyle w:val="ZKI-Tabellentext11pt"/>
              <w:keepNext/>
              <w:keepLines/>
            </w:pPr>
            <w:sdt>
              <w:sdtPr>
                <w:id w:val="2092893699"/>
                <w14:checkbox>
                  <w14:checked w14:val="0"/>
                  <w14:checkedState w14:val="2612" w14:font="MS Gothic"/>
                  <w14:uncheckedState w14:val="2610" w14:font="MS Gothic"/>
                </w14:checkbox>
              </w:sdtPr>
              <w:sdtEndPr/>
              <w:sdtContent>
                <w:r w:rsidR="00C24AED" w:rsidRPr="00173F4E">
                  <w:t>☐</w:t>
                </w:r>
              </w:sdtContent>
            </w:sdt>
            <w:r w:rsidR="00C24AED" w:rsidRPr="00173F4E">
              <w:tab/>
              <w:t>Separation of attribution data and storage in a separate and secure system (encrypted, if possible)</w:t>
            </w:r>
            <w:bookmarkStart w:id="218" w:name="Bookmark_Kopie_2"/>
            <w:bookmarkEnd w:id="218"/>
          </w:p>
        </w:tc>
        <w:tc>
          <w:tcPr>
            <w:tcW w:w="5150" w:type="dxa"/>
            <w:tcBorders>
              <w:top w:val="single" w:sz="4" w:space="0" w:color="000000"/>
              <w:left w:val="single" w:sz="4" w:space="0" w:color="000000"/>
              <w:bottom w:val="single" w:sz="4" w:space="0" w:color="000000"/>
              <w:right w:val="single" w:sz="4" w:space="0" w:color="000000"/>
            </w:tcBorders>
          </w:tcPr>
          <w:p w14:paraId="10D54D63" w14:textId="77777777" w:rsidR="00CE6191" w:rsidRPr="00173F4E" w:rsidRDefault="005C0468" w:rsidP="00EB0BCE">
            <w:pPr>
              <w:pStyle w:val="ZKI-Tabellentext11pt"/>
              <w:keepNext/>
              <w:keepLines/>
            </w:pPr>
            <w:sdt>
              <w:sdtPr>
                <w:id w:val="-1067250931"/>
                <w14:checkbox>
                  <w14:checked w14:val="0"/>
                  <w14:checkedState w14:val="2612" w14:font="MS Gothic"/>
                  <w14:uncheckedState w14:val="2610" w14:font="MS Gothic"/>
                </w14:checkbox>
              </w:sdtPr>
              <w:sdtEndPr/>
              <w:sdtContent>
                <w:r w:rsidR="00C24AED" w:rsidRPr="00173F4E">
                  <w:t>☐</w:t>
                </w:r>
              </w:sdtContent>
            </w:sdt>
            <w:r w:rsidR="00C24AED" w:rsidRPr="00173F4E">
              <w:tab/>
              <w:t>Internal instructions to anonymize/pseudonymize personal data as far as possible in the event of onward transfer or after the statutory deletion period has expired</w:t>
            </w:r>
            <w:bookmarkStart w:id="219" w:name="Kontrollkästchen37_Kopie_30"/>
            <w:bookmarkEnd w:id="219"/>
          </w:p>
        </w:tc>
      </w:tr>
      <w:tr w:rsidR="00CE6191" w14:paraId="7F30F5D9"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D570B47" w14:textId="77777777" w:rsidR="00CE6191" w:rsidRPr="00173F4E" w:rsidRDefault="005C0468" w:rsidP="00EB0BCE">
            <w:pPr>
              <w:pStyle w:val="ZKI-Tabellentext11pt"/>
              <w:keepNext/>
              <w:keepLines/>
            </w:pPr>
            <w:sdt>
              <w:sdtPr>
                <w:id w:val="116808530"/>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20" w:name="Text5_Kopie_28"/>
            <w:r w:rsidR="00C24AED" w:rsidRPr="00173F4E">
              <w:t>     </w:t>
            </w:r>
            <w:bookmarkStart w:id="221" w:name="Kontrollkästchen37_Kopie_31"/>
            <w:bookmarkEnd w:id="220"/>
            <w:bookmarkEnd w:id="221"/>
          </w:p>
        </w:tc>
        <w:tc>
          <w:tcPr>
            <w:tcW w:w="5150" w:type="dxa"/>
            <w:tcBorders>
              <w:top w:val="single" w:sz="4" w:space="0" w:color="000000"/>
              <w:left w:val="single" w:sz="4" w:space="0" w:color="000000"/>
              <w:bottom w:val="single" w:sz="4" w:space="0" w:color="000000"/>
              <w:right w:val="single" w:sz="4" w:space="0" w:color="000000"/>
            </w:tcBorders>
          </w:tcPr>
          <w:p w14:paraId="7F587297" w14:textId="77777777" w:rsidR="00CE6191" w:rsidRPr="00173F4E" w:rsidRDefault="005C0468" w:rsidP="00EB0BCE">
            <w:pPr>
              <w:pStyle w:val="ZKI-Tabellentext11pt"/>
              <w:keepNext/>
              <w:keepLines/>
            </w:pPr>
            <w:sdt>
              <w:sdtPr>
                <w:id w:val="112798407"/>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22" w:name="Text5_Kopie_29"/>
            <w:r w:rsidR="00C24AED" w:rsidRPr="00173F4E">
              <w:t>     </w:t>
            </w:r>
            <w:bookmarkStart w:id="223" w:name="Kontrollkästchen37_Kopie_32"/>
            <w:bookmarkEnd w:id="222"/>
            <w:bookmarkEnd w:id="223"/>
          </w:p>
        </w:tc>
      </w:tr>
      <w:tr w:rsidR="00CE6191" w14:paraId="4EC96161"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145494B9" w14:textId="77777777" w:rsidR="00CE6191" w:rsidRPr="00173F4E" w:rsidRDefault="005C0468" w:rsidP="00EB0BCE">
            <w:pPr>
              <w:pStyle w:val="ZKI-Tabellentext11pt"/>
              <w:keepNext/>
              <w:keepLines/>
            </w:pPr>
            <w:sdt>
              <w:sdtPr>
                <w:id w:val="-709034364"/>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24" w:name="Text5_Kopie_30"/>
            <w:r w:rsidR="00C24AED" w:rsidRPr="00173F4E">
              <w:t>     </w:t>
            </w:r>
            <w:bookmarkStart w:id="225" w:name="Kontrollkästchen37_Kopie_33"/>
            <w:bookmarkEnd w:id="224"/>
            <w:bookmarkEnd w:id="225"/>
          </w:p>
        </w:tc>
        <w:tc>
          <w:tcPr>
            <w:tcW w:w="5150" w:type="dxa"/>
            <w:tcBorders>
              <w:top w:val="single" w:sz="4" w:space="0" w:color="000000"/>
              <w:left w:val="single" w:sz="4" w:space="0" w:color="000000"/>
              <w:bottom w:val="single" w:sz="4" w:space="0" w:color="000000"/>
              <w:right w:val="single" w:sz="4" w:space="0" w:color="000000"/>
            </w:tcBorders>
          </w:tcPr>
          <w:p w14:paraId="0BDA3FAC" w14:textId="77777777" w:rsidR="00CE6191" w:rsidRPr="00173F4E" w:rsidRDefault="005C0468" w:rsidP="00EB0BCE">
            <w:pPr>
              <w:pStyle w:val="ZKI-Tabellentext11pt"/>
              <w:keepNext/>
              <w:keepLines/>
            </w:pPr>
            <w:sdt>
              <w:sdtPr>
                <w:id w:val="-1238396699"/>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26" w:name="Text5_Kopie_31"/>
            <w:r w:rsidR="00C24AED" w:rsidRPr="00173F4E">
              <w:t>     </w:t>
            </w:r>
            <w:bookmarkEnd w:id="226"/>
          </w:p>
        </w:tc>
      </w:tr>
    </w:tbl>
    <w:p w14:paraId="4A77C551" w14:textId="77777777" w:rsidR="00173F4E" w:rsidRDefault="00173F4E" w:rsidP="00173F4E">
      <w:pPr>
        <w:pStyle w:val="ZKI-Standardregular11pt"/>
        <w:tabs>
          <w:tab w:val="left" w:pos="567"/>
        </w:tabs>
      </w:pPr>
    </w:p>
    <w:p w14:paraId="6FD986FF" w14:textId="77777777" w:rsidR="00173F4E" w:rsidRDefault="00173F4E" w:rsidP="00173F4E">
      <w:pPr>
        <w:pStyle w:val="ZKI-Standardregular11pt"/>
        <w:tabs>
          <w:tab w:val="left" w:pos="567"/>
        </w:tabs>
      </w:pPr>
      <w:r w:rsidRPr="00173F4E">
        <w:t>Further measures are      .</w:t>
      </w:r>
    </w:p>
    <w:p w14:paraId="071CC4EC" w14:textId="77777777" w:rsidR="00173F4E" w:rsidRDefault="00173F4E" w:rsidP="00173F4E">
      <w:pPr>
        <w:pStyle w:val="ZKI-Standardregular11pt"/>
        <w:tabs>
          <w:tab w:val="left" w:pos="567"/>
        </w:tabs>
      </w:pPr>
    </w:p>
    <w:p w14:paraId="6F548F92" w14:textId="64106178" w:rsidR="00CE6191" w:rsidRPr="00BC50DF" w:rsidRDefault="00BC50DF" w:rsidP="00BC50DF">
      <w:pPr>
        <w:pStyle w:val="ZKI-Fettung11pt"/>
        <w:rPr>
          <w:lang w:eastAsia="zh-CN"/>
        </w:rPr>
      </w:pPr>
      <w:r w:rsidRPr="00BC50DF">
        <w:rPr>
          <w:lang w:eastAsia="zh-CN"/>
        </w:rPr>
        <w:t>3.</w:t>
      </w:r>
      <w:r w:rsidRPr="00BC50DF">
        <w:rPr>
          <w:lang w:eastAsia="zh-CN"/>
        </w:rPr>
        <w:tab/>
      </w:r>
      <w:r w:rsidR="00C24AED" w:rsidRPr="00BC50DF">
        <w:rPr>
          <w:lang w:eastAsia="zh-CN"/>
        </w:rPr>
        <w:t>Integrity</w:t>
      </w:r>
    </w:p>
    <w:p w14:paraId="1A14B85F" w14:textId="6F4EAE54" w:rsidR="00CE6191" w:rsidRPr="00BC50DF" w:rsidRDefault="00BC50DF" w:rsidP="00BC50DF">
      <w:pPr>
        <w:pStyle w:val="ZKI-Fettung11pt"/>
        <w:rPr>
          <w:lang w:eastAsia="zh-CN"/>
        </w:rPr>
      </w:pPr>
      <w:r w:rsidRPr="00BC50DF">
        <w:rPr>
          <w:lang w:eastAsia="zh-CN"/>
        </w:rPr>
        <w:t>3.1.</w:t>
      </w:r>
      <w:r w:rsidRPr="00BC50DF">
        <w:rPr>
          <w:lang w:eastAsia="zh-CN"/>
        </w:rPr>
        <w:tab/>
      </w:r>
      <w:r w:rsidR="00C24AED" w:rsidRPr="00BC50DF">
        <w:rPr>
          <w:lang w:eastAsia="zh-CN"/>
        </w:rPr>
        <w:t>Onward transfer control</w:t>
      </w:r>
    </w:p>
    <w:p w14:paraId="27F1D062" w14:textId="77777777" w:rsidR="00CE6191" w:rsidRPr="00173F4E" w:rsidRDefault="00C24AED" w:rsidP="00173F4E">
      <w:pPr>
        <w:pStyle w:val="ZKI-Standardkursiv11pt"/>
        <w:rPr>
          <w:lang w:val="en-GB"/>
        </w:rPr>
      </w:pPr>
      <w:r w:rsidRPr="00173F4E">
        <w:rPr>
          <w:lang w:val="en-GB"/>
        </w:rPr>
        <w:t>Measures to ensure that personal data cannot be read, copied, modified or removed without authorization during electronic transmission or during its transport or storage on data carriers, and that it is possible to check and determine to which bodies personal data is to be transmitted by data transmission devices.</w:t>
      </w:r>
      <w:bookmarkStart w:id="227" w:name="Kontrollkästchen29_Kopie_15"/>
    </w:p>
    <w:bookmarkEnd w:id="227"/>
    <w:p w14:paraId="02D3F81A" w14:textId="77777777" w:rsidR="00CE6191" w:rsidRPr="00173F4E" w:rsidRDefault="005C0468" w:rsidP="00173F4E">
      <w:pPr>
        <w:pStyle w:val="ZKI-Standardregular11pt"/>
        <w:tabs>
          <w:tab w:val="left" w:pos="567"/>
        </w:tabs>
      </w:pPr>
      <w:sdt>
        <w:sdtPr>
          <w:id w:val="865490475"/>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onward transfer control measures are required because </w:t>
      </w:r>
      <w:bookmarkStart w:id="228" w:name="Text24"/>
      <w:r w:rsidR="00C24AED" w:rsidRPr="00173F4E">
        <w:t>     </w:t>
      </w:r>
      <w:bookmarkEnd w:id="228"/>
      <w:r w:rsidR="00C24AED" w:rsidRPr="00173F4E">
        <w:t>.</w:t>
      </w:r>
      <w:bookmarkStart w:id="229" w:name="Kontrollkästchen29_Kopie_16"/>
    </w:p>
    <w:bookmarkEnd w:id="229"/>
    <w:p w14:paraId="18E1AF46" w14:textId="77777777" w:rsidR="00CE6191" w:rsidRPr="00173F4E" w:rsidRDefault="005C0468" w:rsidP="00173F4E">
      <w:pPr>
        <w:pStyle w:val="ZKI-Standardregular11pt"/>
        <w:tabs>
          <w:tab w:val="left" w:pos="567"/>
        </w:tabs>
      </w:pPr>
      <w:sdt>
        <w:sdtPr>
          <w:id w:val="804980308"/>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onward transfer control measures are in place because </w:t>
      </w:r>
      <w:bookmarkStart w:id="230" w:name="Text25"/>
      <w:r w:rsidR="00C24AED" w:rsidRPr="00173F4E">
        <w:t>     </w:t>
      </w:r>
      <w:bookmarkEnd w:id="230"/>
      <w:r w:rsidR="00C24AED" w:rsidRPr="00173F4E">
        <w:t>.</w:t>
      </w:r>
      <w:bookmarkStart w:id="231" w:name="Kontrollkästchen29_Kopie_17"/>
    </w:p>
    <w:bookmarkEnd w:id="231"/>
    <w:p w14:paraId="250DE241" w14:textId="77777777" w:rsidR="00CE6191" w:rsidRPr="00173F4E" w:rsidRDefault="005C0468" w:rsidP="00173F4E">
      <w:pPr>
        <w:pStyle w:val="ZKI-Standardregular11pt"/>
        <w:tabs>
          <w:tab w:val="left" w:pos="567"/>
        </w:tabs>
      </w:pPr>
      <w:sdt>
        <w:sdtPr>
          <w:id w:val="-202405859"/>
          <w14:checkbox>
            <w14:checked w14:val="0"/>
            <w14:checkedState w14:val="2612" w14:font="MS Gothic"/>
            <w14:uncheckedState w14:val="2610" w14:font="MS Gothic"/>
          </w14:checkbox>
        </w:sdtPr>
        <w:sdtEndPr/>
        <w:sdtContent>
          <w:r w:rsidR="00C24AED" w:rsidRPr="00173F4E">
            <w:t>☐</w:t>
          </w:r>
        </w:sdtContent>
      </w:sdt>
      <w:r w:rsidR="00C24AED" w:rsidRPr="00173F4E">
        <w:tab/>
        <w:t>The following onward transfer measures exist:</w:t>
      </w:r>
    </w:p>
    <w:tbl>
      <w:tblPr>
        <w:tblW w:w="9356" w:type="dxa"/>
        <w:tblInd w:w="-5" w:type="dxa"/>
        <w:tblLayout w:type="fixed"/>
        <w:tblLook w:val="04A0" w:firstRow="1" w:lastRow="0" w:firstColumn="1" w:lastColumn="0" w:noHBand="0" w:noVBand="1"/>
      </w:tblPr>
      <w:tblGrid>
        <w:gridCol w:w="4206"/>
        <w:gridCol w:w="5150"/>
      </w:tblGrid>
      <w:tr w:rsidR="00CE6191" w14:paraId="1EE32DB0"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0ADAF95" w14:textId="77777777" w:rsidR="00CE6191" w:rsidRPr="00173F4E" w:rsidRDefault="00C24AED" w:rsidP="00173F4E">
            <w:pPr>
              <w:pStyle w:val="ZKI-Fettung11pt"/>
            </w:pPr>
            <w:r w:rsidRPr="00173F4E">
              <w:t>Technical measures</w:t>
            </w:r>
          </w:p>
        </w:tc>
        <w:tc>
          <w:tcPr>
            <w:tcW w:w="5150" w:type="dxa"/>
            <w:tcBorders>
              <w:top w:val="single" w:sz="4" w:space="0" w:color="000000"/>
              <w:left w:val="single" w:sz="4" w:space="0" w:color="000000"/>
              <w:bottom w:val="single" w:sz="4" w:space="0" w:color="000000"/>
              <w:right w:val="single" w:sz="4" w:space="0" w:color="000000"/>
            </w:tcBorders>
          </w:tcPr>
          <w:p w14:paraId="4235A40C" w14:textId="77777777" w:rsidR="00CE6191" w:rsidRPr="00173F4E" w:rsidRDefault="00C24AED" w:rsidP="00173F4E">
            <w:pPr>
              <w:pStyle w:val="ZKI-Fettung11pt"/>
            </w:pPr>
            <w:r w:rsidRPr="00173F4E">
              <w:t>Organizational measures</w:t>
            </w:r>
            <w:bookmarkStart w:id="232" w:name="Kontrollkästchen1_Kopie_4"/>
            <w:bookmarkEnd w:id="232"/>
          </w:p>
        </w:tc>
      </w:tr>
      <w:tr w:rsidR="00CE6191" w14:paraId="2B55E4BC"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0C5C7DCD" w14:textId="77777777" w:rsidR="00CE6191" w:rsidRPr="00173F4E" w:rsidRDefault="005C0468" w:rsidP="00173F4E">
            <w:pPr>
              <w:pStyle w:val="ZKI-Tabellentext11pt"/>
            </w:pPr>
            <w:sdt>
              <w:sdtPr>
                <w:id w:val="-580986747"/>
                <w14:checkbox>
                  <w14:checked w14:val="0"/>
                  <w14:checkedState w14:val="2612" w14:font="MS Gothic"/>
                  <w14:uncheckedState w14:val="2610" w14:font="MS Gothic"/>
                </w14:checkbox>
              </w:sdtPr>
              <w:sdtEndPr/>
              <w:sdtContent>
                <w:r w:rsidR="00C24AED" w:rsidRPr="00173F4E">
                  <w:t>☐</w:t>
                </w:r>
              </w:sdtContent>
            </w:sdt>
            <w:r w:rsidR="00C24AED" w:rsidRPr="00173F4E">
              <w:tab/>
              <w:t>Email encryption, at least transport encryption; S/MIME, PGP desirable</w:t>
            </w:r>
            <w:bookmarkStart w:id="233" w:name="Kontrollkästchen12_Kopie_4"/>
            <w:bookmarkEnd w:id="233"/>
          </w:p>
        </w:tc>
        <w:tc>
          <w:tcPr>
            <w:tcW w:w="5150" w:type="dxa"/>
            <w:tcBorders>
              <w:top w:val="single" w:sz="4" w:space="0" w:color="000000"/>
              <w:left w:val="single" w:sz="4" w:space="0" w:color="000000"/>
              <w:bottom w:val="single" w:sz="4" w:space="0" w:color="000000"/>
              <w:right w:val="single" w:sz="4" w:space="0" w:color="000000"/>
            </w:tcBorders>
          </w:tcPr>
          <w:p w14:paraId="5352D22D" w14:textId="77777777" w:rsidR="00CE6191" w:rsidRPr="00173F4E" w:rsidRDefault="005C0468" w:rsidP="00173F4E">
            <w:pPr>
              <w:pStyle w:val="ZKI-Tabellentext11pt"/>
            </w:pPr>
            <w:sdt>
              <w:sdtPr>
                <w:id w:val="-727458858"/>
                <w14:checkbox>
                  <w14:checked w14:val="0"/>
                  <w14:checkedState w14:val="2612" w14:font="MS Gothic"/>
                  <w14:uncheckedState w14:val="2610" w14:font="MS Gothic"/>
                </w14:checkbox>
              </w:sdtPr>
              <w:sdtEndPr/>
              <w:sdtContent>
                <w:r w:rsidR="00C24AED" w:rsidRPr="00173F4E">
                  <w:t>☐</w:t>
                </w:r>
              </w:sdtContent>
            </w:sdt>
            <w:r w:rsidR="00C24AED" w:rsidRPr="00173F4E">
              <w:tab/>
              <w:t>Documentation of the data recipients and the duration of the planned provision or deletion periods</w:t>
            </w:r>
            <w:bookmarkStart w:id="234" w:name="Kontrollkästchen2_Kopie_4"/>
            <w:bookmarkEnd w:id="234"/>
          </w:p>
        </w:tc>
      </w:tr>
      <w:tr w:rsidR="00CE6191" w14:paraId="6542CD6E"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1934D8B7" w14:textId="77777777" w:rsidR="00CE6191" w:rsidRPr="00173F4E" w:rsidRDefault="005C0468" w:rsidP="00173F4E">
            <w:pPr>
              <w:pStyle w:val="ZKI-Tabellentext11pt"/>
            </w:pPr>
            <w:sdt>
              <w:sdtPr>
                <w:id w:val="1427536646"/>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35" w:name="Kontrollkästchen13_Kopie_4"/>
            <w:bookmarkEnd w:id="235"/>
          </w:p>
        </w:tc>
        <w:tc>
          <w:tcPr>
            <w:tcW w:w="5150" w:type="dxa"/>
            <w:tcBorders>
              <w:top w:val="single" w:sz="4" w:space="0" w:color="000000"/>
              <w:left w:val="single" w:sz="4" w:space="0" w:color="000000"/>
              <w:bottom w:val="single" w:sz="4" w:space="0" w:color="000000"/>
              <w:right w:val="single" w:sz="4" w:space="0" w:color="000000"/>
            </w:tcBorders>
          </w:tcPr>
          <w:p w14:paraId="1B6AA4D9" w14:textId="77777777" w:rsidR="00CE6191" w:rsidRPr="00173F4E" w:rsidRDefault="005C0468" w:rsidP="00173F4E">
            <w:pPr>
              <w:pStyle w:val="ZKI-Tabellentext11pt"/>
            </w:pPr>
            <w:sdt>
              <w:sdtPr>
                <w:id w:val="-687136604"/>
                <w14:checkbox>
                  <w14:checked w14:val="0"/>
                  <w14:checkedState w14:val="2612" w14:font="MS Gothic"/>
                  <w14:uncheckedState w14:val="2610" w14:font="MS Gothic"/>
                </w14:checkbox>
              </w:sdtPr>
              <w:sdtEndPr/>
              <w:sdtContent>
                <w:r w:rsidR="00C24AED" w:rsidRPr="00173F4E">
                  <w:t>☐</w:t>
                </w:r>
              </w:sdtContent>
            </w:sdt>
            <w:r w:rsidR="00C24AED" w:rsidRPr="00173F4E">
              <w:tab/>
              <w:t>Overview of regular retrieval and onward transfer processes</w:t>
            </w:r>
            <w:bookmarkStart w:id="236" w:name="Kontrollkästchen3_Kopie_4"/>
            <w:bookmarkEnd w:id="236"/>
          </w:p>
        </w:tc>
      </w:tr>
      <w:tr w:rsidR="00CE6191" w14:paraId="4AAEA42F"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4ECFE26E" w14:textId="77777777" w:rsidR="00CE6191" w:rsidRPr="00173F4E" w:rsidRDefault="005C0468" w:rsidP="00173F4E">
            <w:pPr>
              <w:pStyle w:val="ZKI-Tabellentext11pt"/>
            </w:pPr>
            <w:sdt>
              <w:sdtPr>
                <w:id w:val="-256679814"/>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37" w:name="Kontrollkästchen14_Kopie_4"/>
            <w:bookmarkEnd w:id="237"/>
          </w:p>
        </w:tc>
        <w:tc>
          <w:tcPr>
            <w:tcW w:w="5150" w:type="dxa"/>
            <w:tcBorders>
              <w:top w:val="single" w:sz="4" w:space="0" w:color="000000"/>
              <w:left w:val="single" w:sz="4" w:space="0" w:color="000000"/>
              <w:bottom w:val="single" w:sz="4" w:space="0" w:color="000000"/>
              <w:right w:val="single" w:sz="4" w:space="0" w:color="000000"/>
            </w:tcBorders>
          </w:tcPr>
          <w:p w14:paraId="182E7E44" w14:textId="77777777" w:rsidR="00CE6191" w:rsidRPr="00173F4E" w:rsidRDefault="005C0468" w:rsidP="00173F4E">
            <w:pPr>
              <w:pStyle w:val="ZKI-Tabellentext11pt"/>
            </w:pPr>
            <w:sdt>
              <w:sdtPr>
                <w:id w:val="-133793691"/>
                <w14:checkbox>
                  <w14:checked w14:val="0"/>
                  <w14:checkedState w14:val="2612" w14:font="MS Gothic"/>
                  <w14:uncheckedState w14:val="2610" w14:font="MS Gothic"/>
                </w14:checkbox>
              </w:sdtPr>
              <w:sdtEndPr/>
              <w:sdtContent>
                <w:r w:rsidR="00C24AED" w:rsidRPr="00173F4E">
                  <w:t>☐</w:t>
                </w:r>
              </w:sdtContent>
            </w:sdt>
            <w:r w:rsidR="00C24AED" w:rsidRPr="00173F4E">
              <w:tab/>
              <w:t>Onward transfer in anonymized or pseudonymized form</w:t>
            </w:r>
            <w:bookmarkStart w:id="238" w:name="Kontrollkästchen4_Kopie_4"/>
            <w:bookmarkEnd w:id="238"/>
          </w:p>
        </w:tc>
      </w:tr>
      <w:tr w:rsidR="00CE6191" w14:paraId="249B6E47"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28DD82BB" w14:textId="77777777" w:rsidR="00CE6191" w:rsidRPr="00173F4E" w:rsidRDefault="005C0468" w:rsidP="00173F4E">
            <w:pPr>
              <w:pStyle w:val="ZKI-Tabellentext11pt"/>
            </w:pPr>
            <w:sdt>
              <w:sdtPr>
                <w:id w:val="1132515474"/>
                <w14:checkbox>
                  <w14:checked w14:val="0"/>
                  <w14:checkedState w14:val="2612" w14:font="MS Gothic"/>
                  <w14:uncheckedState w14:val="2610" w14:font="MS Gothic"/>
                </w14:checkbox>
              </w:sdtPr>
              <w:sdtEndPr/>
              <w:sdtContent>
                <w:r w:rsidR="00C24AED" w:rsidRPr="00173F4E">
                  <w:t>☐</w:t>
                </w:r>
              </w:sdtContent>
            </w:sdt>
            <w:r w:rsidR="00C24AED" w:rsidRPr="00173F4E">
              <w:tab/>
              <w:t>Secure transport containers</w:t>
            </w:r>
            <w:bookmarkStart w:id="239" w:name="Kontrollkästchen15_Kopie_3"/>
            <w:bookmarkEnd w:id="239"/>
          </w:p>
        </w:tc>
        <w:tc>
          <w:tcPr>
            <w:tcW w:w="5150" w:type="dxa"/>
            <w:tcBorders>
              <w:top w:val="single" w:sz="4" w:space="0" w:color="000000"/>
              <w:left w:val="single" w:sz="4" w:space="0" w:color="000000"/>
              <w:bottom w:val="single" w:sz="4" w:space="0" w:color="000000"/>
              <w:right w:val="single" w:sz="4" w:space="0" w:color="000000"/>
            </w:tcBorders>
          </w:tcPr>
          <w:p w14:paraId="54ED09BD" w14:textId="77777777" w:rsidR="00CE6191" w:rsidRPr="00173F4E" w:rsidRDefault="005C0468" w:rsidP="00173F4E">
            <w:pPr>
              <w:pStyle w:val="ZKI-Tabellentext11pt"/>
            </w:pPr>
            <w:sdt>
              <w:sdtPr>
                <w:id w:val="-9921167"/>
                <w14:checkbox>
                  <w14:checked w14:val="0"/>
                  <w14:checkedState w14:val="2612" w14:font="MS Gothic"/>
                  <w14:uncheckedState w14:val="2610" w14:font="MS Gothic"/>
                </w14:checkbox>
              </w:sdtPr>
              <w:sdtEndPr/>
              <w:sdtContent>
                <w:r w:rsidR="00C24AED" w:rsidRPr="00173F4E">
                  <w:t>☐</w:t>
                </w:r>
              </w:sdtContent>
            </w:sdt>
            <w:r w:rsidR="00C24AED" w:rsidRPr="00173F4E">
              <w:tab/>
              <w:t>Careful selection of transport personnel and vehicles</w:t>
            </w:r>
            <w:bookmarkStart w:id="240" w:name="Kontrollkästchen25"/>
            <w:bookmarkEnd w:id="240"/>
          </w:p>
        </w:tc>
      </w:tr>
      <w:tr w:rsidR="00CE6191" w14:paraId="7C90FA87"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9E272BB" w14:textId="77777777" w:rsidR="00CE6191" w:rsidRPr="00173F4E" w:rsidRDefault="005C0468" w:rsidP="00173F4E">
            <w:pPr>
              <w:pStyle w:val="ZKI-Tabellentext11pt"/>
            </w:pPr>
            <w:sdt>
              <w:sdtPr>
                <w:id w:val="-1681890267"/>
                <w14:checkbox>
                  <w14:checked w14:val="0"/>
                  <w14:checkedState w14:val="2612" w14:font="MS Gothic"/>
                  <w14:uncheckedState w14:val="2610" w14:font="MS Gothic"/>
                </w14:checkbox>
              </w:sdtPr>
              <w:sdtEndPr/>
              <w:sdtContent>
                <w:r w:rsidR="00C24AED" w:rsidRPr="00173F4E">
                  <w:t>☐</w:t>
                </w:r>
              </w:sdtContent>
            </w:sdt>
            <w:r w:rsidR="00C24AED" w:rsidRPr="00173F4E">
              <w:tab/>
              <w:t>Provision via encrypted connections such as sftp, https according to the state of the art for technology</w:t>
            </w:r>
            <w:bookmarkStart w:id="241" w:name="Kontrollkästchen26"/>
            <w:bookmarkEnd w:id="241"/>
          </w:p>
        </w:tc>
        <w:tc>
          <w:tcPr>
            <w:tcW w:w="5150" w:type="dxa"/>
            <w:tcBorders>
              <w:top w:val="single" w:sz="4" w:space="0" w:color="000000"/>
              <w:left w:val="single" w:sz="4" w:space="0" w:color="000000"/>
              <w:bottom w:val="single" w:sz="4" w:space="0" w:color="000000"/>
              <w:right w:val="single" w:sz="4" w:space="0" w:color="000000"/>
            </w:tcBorders>
          </w:tcPr>
          <w:p w14:paraId="7F586112" w14:textId="77777777" w:rsidR="00CE6191" w:rsidRPr="00173F4E" w:rsidRDefault="005C0468" w:rsidP="00173F4E">
            <w:pPr>
              <w:pStyle w:val="ZKI-Tabellentext11pt"/>
            </w:pPr>
            <w:sdt>
              <w:sdtPr>
                <w:id w:val="-2130545408"/>
                <w14:checkbox>
                  <w14:checked w14:val="0"/>
                  <w14:checkedState w14:val="2612" w14:font="MS Gothic"/>
                  <w14:uncheckedState w14:val="2610" w14:font="MS Gothic"/>
                </w14:checkbox>
              </w:sdtPr>
              <w:sdtEndPr/>
              <w:sdtContent>
                <w:r w:rsidR="00C24AED" w:rsidRPr="00173F4E">
                  <w:t>☐</w:t>
                </w:r>
              </w:sdtContent>
            </w:sdt>
            <w:r w:rsidR="00C24AED" w:rsidRPr="00173F4E">
              <w:tab/>
              <w:t>Personal handover with written report</w:t>
            </w:r>
            <w:bookmarkStart w:id="242" w:name="Kontrollkästchen37_Kopie_34"/>
            <w:bookmarkEnd w:id="242"/>
          </w:p>
        </w:tc>
      </w:tr>
      <w:tr w:rsidR="00CE6191" w14:paraId="4B1EC145"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60E80B25" w14:textId="77777777" w:rsidR="00CE6191" w:rsidRPr="00173F4E" w:rsidRDefault="005C0468" w:rsidP="00173F4E">
            <w:pPr>
              <w:pStyle w:val="ZKI-Tabellentext11pt"/>
            </w:pPr>
            <w:sdt>
              <w:sdtPr>
                <w:id w:val="-1017764829"/>
                <w14:checkbox>
                  <w14:checked w14:val="0"/>
                  <w14:checkedState w14:val="2612" w14:font="MS Gothic"/>
                  <w14:uncheckedState w14:val="2610" w14:font="MS Gothic"/>
                </w14:checkbox>
              </w:sdtPr>
              <w:sdtEndPr/>
              <w:sdtContent>
                <w:r w:rsidR="00C24AED" w:rsidRPr="00173F4E">
                  <w:t>☐</w:t>
                </w:r>
              </w:sdtContent>
            </w:sdt>
            <w:r w:rsidR="00C24AED" w:rsidRPr="00173F4E">
              <w:tab/>
              <w:t>Use of signature procedures</w:t>
            </w:r>
            <w:bookmarkStart w:id="243" w:name="Kontrollkästchen37_Kopie_35"/>
            <w:bookmarkEnd w:id="243"/>
          </w:p>
        </w:tc>
        <w:tc>
          <w:tcPr>
            <w:tcW w:w="5150" w:type="dxa"/>
            <w:tcBorders>
              <w:top w:val="single" w:sz="4" w:space="0" w:color="000000"/>
              <w:left w:val="single" w:sz="4" w:space="0" w:color="000000"/>
              <w:bottom w:val="single" w:sz="4" w:space="0" w:color="000000"/>
              <w:right w:val="single" w:sz="4" w:space="0" w:color="000000"/>
            </w:tcBorders>
          </w:tcPr>
          <w:p w14:paraId="41007F41" w14:textId="77777777" w:rsidR="00CE6191" w:rsidRPr="00173F4E" w:rsidRDefault="005C0468" w:rsidP="00173F4E">
            <w:pPr>
              <w:pStyle w:val="ZKI-Tabellentext11pt"/>
            </w:pPr>
            <w:sdt>
              <w:sdtPr>
                <w:id w:val="-208568663"/>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44" w:name="Text5_Kopie_32"/>
            <w:r w:rsidR="00C24AED" w:rsidRPr="00173F4E">
              <w:t>     </w:t>
            </w:r>
            <w:bookmarkStart w:id="245" w:name="Kontrollkästchen37_Kopie_36"/>
            <w:bookmarkEnd w:id="244"/>
            <w:bookmarkEnd w:id="245"/>
          </w:p>
        </w:tc>
      </w:tr>
      <w:tr w:rsidR="00CE6191" w14:paraId="192E0252"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75E95A0A" w14:textId="77777777" w:rsidR="00CE6191" w:rsidRPr="00173F4E" w:rsidRDefault="005C0468" w:rsidP="00173F4E">
            <w:pPr>
              <w:pStyle w:val="ZKI-Tabellentext11pt"/>
            </w:pPr>
            <w:sdt>
              <w:sdtPr>
                <w:id w:val="-865519516"/>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46" w:name="Text5_Kopie_33"/>
            <w:r w:rsidR="00C24AED" w:rsidRPr="00173F4E">
              <w:t>     </w:t>
            </w:r>
            <w:bookmarkStart w:id="247" w:name="Kontrollkästchen37_Kopie_37"/>
            <w:bookmarkEnd w:id="246"/>
            <w:bookmarkEnd w:id="247"/>
          </w:p>
        </w:tc>
        <w:tc>
          <w:tcPr>
            <w:tcW w:w="5150" w:type="dxa"/>
            <w:tcBorders>
              <w:top w:val="single" w:sz="4" w:space="0" w:color="000000"/>
              <w:left w:val="single" w:sz="4" w:space="0" w:color="000000"/>
              <w:bottom w:val="single" w:sz="4" w:space="0" w:color="000000"/>
              <w:right w:val="single" w:sz="4" w:space="0" w:color="000000"/>
            </w:tcBorders>
          </w:tcPr>
          <w:p w14:paraId="14303A01" w14:textId="77777777" w:rsidR="00CE6191" w:rsidRPr="00173F4E" w:rsidRDefault="005C0468" w:rsidP="00173F4E">
            <w:pPr>
              <w:pStyle w:val="ZKI-Tabellentext11pt"/>
            </w:pPr>
            <w:sdt>
              <w:sdtPr>
                <w:id w:val="1493839443"/>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48" w:name="Text5_Kopie_34"/>
            <w:r w:rsidR="00C24AED" w:rsidRPr="00173F4E">
              <w:t>     </w:t>
            </w:r>
            <w:bookmarkStart w:id="249" w:name="Kontrollkästchen37_Kopie_38"/>
            <w:bookmarkEnd w:id="248"/>
            <w:bookmarkEnd w:id="249"/>
          </w:p>
        </w:tc>
      </w:tr>
      <w:tr w:rsidR="00CE6191" w14:paraId="07F5CBA2" w14:textId="77777777" w:rsidTr="00173F4E">
        <w:trPr>
          <w:cantSplit/>
        </w:trPr>
        <w:tc>
          <w:tcPr>
            <w:tcW w:w="4206" w:type="dxa"/>
            <w:tcBorders>
              <w:top w:val="single" w:sz="4" w:space="0" w:color="000000"/>
              <w:left w:val="single" w:sz="4" w:space="0" w:color="000000"/>
              <w:bottom w:val="single" w:sz="4" w:space="0" w:color="000000"/>
              <w:right w:val="single" w:sz="4" w:space="0" w:color="000000"/>
            </w:tcBorders>
          </w:tcPr>
          <w:p w14:paraId="151BC1FC" w14:textId="77777777" w:rsidR="00CE6191" w:rsidRPr="00173F4E" w:rsidRDefault="005C0468" w:rsidP="00173F4E">
            <w:pPr>
              <w:pStyle w:val="ZKI-Tabellentext11pt"/>
            </w:pPr>
            <w:sdt>
              <w:sdtPr>
                <w:id w:val="1402561603"/>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50" w:name="Text5_Kopie_35"/>
            <w:r w:rsidR="00C24AED" w:rsidRPr="00173F4E">
              <w:t>     </w:t>
            </w:r>
            <w:bookmarkStart w:id="251" w:name="Kontrollkästchen37_Kopie_39"/>
            <w:bookmarkEnd w:id="250"/>
            <w:bookmarkEnd w:id="251"/>
          </w:p>
        </w:tc>
        <w:tc>
          <w:tcPr>
            <w:tcW w:w="5150" w:type="dxa"/>
            <w:tcBorders>
              <w:top w:val="single" w:sz="4" w:space="0" w:color="000000"/>
              <w:left w:val="single" w:sz="4" w:space="0" w:color="000000"/>
              <w:bottom w:val="single" w:sz="4" w:space="0" w:color="000000"/>
              <w:right w:val="single" w:sz="4" w:space="0" w:color="000000"/>
            </w:tcBorders>
          </w:tcPr>
          <w:p w14:paraId="64ED8AE1" w14:textId="77777777" w:rsidR="00CE6191" w:rsidRPr="00173F4E" w:rsidRDefault="005C0468" w:rsidP="00173F4E">
            <w:pPr>
              <w:pStyle w:val="ZKI-Tabellentext11pt"/>
            </w:pPr>
            <w:sdt>
              <w:sdtPr>
                <w:id w:val="-102655686"/>
                <w14:checkbox>
                  <w14:checked w14:val="0"/>
                  <w14:checkedState w14:val="2612" w14:font="MS Gothic"/>
                  <w14:uncheckedState w14:val="2610" w14:font="MS Gothic"/>
                </w14:checkbox>
              </w:sdtPr>
              <w:sdtEndPr/>
              <w:sdtContent>
                <w:r w:rsidR="00C24AED" w:rsidRPr="00173F4E">
                  <w:t>☐</w:t>
                </w:r>
              </w:sdtContent>
            </w:sdt>
            <w:r w:rsidR="00C24AED" w:rsidRPr="00173F4E">
              <w:tab/>
            </w:r>
            <w:bookmarkStart w:id="252" w:name="Text5_Kopie_36"/>
            <w:r w:rsidR="00C24AED" w:rsidRPr="00173F4E">
              <w:t>     </w:t>
            </w:r>
            <w:bookmarkEnd w:id="252"/>
          </w:p>
        </w:tc>
      </w:tr>
    </w:tbl>
    <w:p w14:paraId="3DAF5A37" w14:textId="77777777" w:rsidR="00173F4E" w:rsidRDefault="00173F4E" w:rsidP="00173F4E">
      <w:pPr>
        <w:pStyle w:val="ZKI-Standardregular11pt"/>
        <w:tabs>
          <w:tab w:val="left" w:pos="567"/>
        </w:tabs>
      </w:pPr>
    </w:p>
    <w:p w14:paraId="0B24C135" w14:textId="77777777" w:rsidR="00173F4E" w:rsidRDefault="00173F4E" w:rsidP="00173F4E">
      <w:pPr>
        <w:pStyle w:val="ZKI-Standardregular11pt"/>
        <w:tabs>
          <w:tab w:val="left" w:pos="567"/>
        </w:tabs>
      </w:pPr>
      <w:r w:rsidRPr="00173F4E">
        <w:t>Further measures are      .</w:t>
      </w:r>
    </w:p>
    <w:p w14:paraId="1C14BDD6" w14:textId="77777777" w:rsidR="00173F4E" w:rsidRDefault="00173F4E" w:rsidP="00173F4E">
      <w:pPr>
        <w:pStyle w:val="ZKI-Standardregular11pt"/>
        <w:tabs>
          <w:tab w:val="left" w:pos="567"/>
        </w:tabs>
      </w:pPr>
    </w:p>
    <w:p w14:paraId="210996FB" w14:textId="10EC380D" w:rsidR="00CE6191" w:rsidRPr="00173F4E" w:rsidRDefault="00BC50DF" w:rsidP="00173F4E">
      <w:pPr>
        <w:pStyle w:val="ZKI-Fettung11pt"/>
        <w:rPr>
          <w:lang w:eastAsia="zh-CN"/>
        </w:rPr>
      </w:pPr>
      <w:r w:rsidRPr="00173F4E">
        <w:rPr>
          <w:lang w:eastAsia="zh-CN"/>
        </w:rPr>
        <w:t>3.2.</w:t>
      </w:r>
      <w:r w:rsidRPr="00173F4E">
        <w:rPr>
          <w:lang w:eastAsia="zh-CN"/>
        </w:rPr>
        <w:tab/>
      </w:r>
      <w:r w:rsidR="00C24AED" w:rsidRPr="00173F4E">
        <w:rPr>
          <w:lang w:eastAsia="zh-CN"/>
        </w:rPr>
        <w:t>Input control</w:t>
      </w:r>
    </w:p>
    <w:p w14:paraId="07F1EEBB" w14:textId="77777777" w:rsidR="00CE6191" w:rsidRPr="00173F4E" w:rsidRDefault="00C24AED" w:rsidP="00173F4E">
      <w:pPr>
        <w:pStyle w:val="ZKI-Standardkursiv11pt"/>
        <w:rPr>
          <w:lang w:val="en-GB"/>
        </w:rPr>
      </w:pPr>
      <w:r w:rsidRPr="00173F4E">
        <w:rPr>
          <w:lang w:val="en-GB"/>
        </w:rPr>
        <w:t>Measures ensuring that it can be subsequently checked and determined whether and by whom personal data has been entered, changed or removed in IT systems; an example of this is.</w:t>
      </w:r>
      <w:bookmarkStart w:id="253" w:name="Kontrollkästchen29_Kopie_18"/>
    </w:p>
    <w:bookmarkEnd w:id="253"/>
    <w:p w14:paraId="676043B6" w14:textId="77777777" w:rsidR="00CE6191" w:rsidRPr="00173F4E" w:rsidRDefault="005C0468" w:rsidP="00173F4E">
      <w:pPr>
        <w:pStyle w:val="ZKI-Standardregular11pt"/>
        <w:tabs>
          <w:tab w:val="left" w:pos="567"/>
        </w:tabs>
      </w:pPr>
      <w:sdt>
        <w:sdtPr>
          <w:id w:val="864015654"/>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Input control measures are not required because </w:t>
      </w:r>
      <w:bookmarkStart w:id="254" w:name="Text26"/>
      <w:r w:rsidR="00C24AED" w:rsidRPr="00173F4E">
        <w:t>     </w:t>
      </w:r>
      <w:bookmarkEnd w:id="254"/>
      <w:r w:rsidR="00C24AED" w:rsidRPr="00173F4E">
        <w:t>.</w:t>
      </w:r>
      <w:bookmarkStart w:id="255" w:name="Kontrollkästchen29_Kopie_19"/>
    </w:p>
    <w:bookmarkEnd w:id="255"/>
    <w:p w14:paraId="73129DC4" w14:textId="77777777" w:rsidR="00CE6191" w:rsidRPr="00173F4E" w:rsidRDefault="005C0468" w:rsidP="00173F4E">
      <w:pPr>
        <w:pStyle w:val="ZKI-Standardregular11pt"/>
        <w:tabs>
          <w:tab w:val="left" w:pos="567"/>
        </w:tabs>
      </w:pPr>
      <w:sdt>
        <w:sdtPr>
          <w:id w:val="-457949024"/>
          <w14:checkbox>
            <w14:checked w14:val="0"/>
            <w14:checkedState w14:val="2612" w14:font="MS Gothic"/>
            <w14:uncheckedState w14:val="2610" w14:font="MS Gothic"/>
          </w14:checkbox>
        </w:sdtPr>
        <w:sdtEndPr/>
        <w:sdtContent>
          <w:r w:rsidR="00C24AED" w:rsidRPr="00173F4E">
            <w:t>☐</w:t>
          </w:r>
        </w:sdtContent>
      </w:sdt>
      <w:r w:rsidR="00C24AED" w:rsidRPr="00173F4E">
        <w:tab/>
        <w:t xml:space="preserve">No input control measures are in place because </w:t>
      </w:r>
      <w:bookmarkStart w:id="256" w:name="Text27"/>
      <w:r w:rsidR="00C24AED" w:rsidRPr="00173F4E">
        <w:t>     </w:t>
      </w:r>
      <w:bookmarkEnd w:id="256"/>
      <w:r w:rsidR="00C24AED" w:rsidRPr="00173F4E">
        <w:t>.</w:t>
      </w:r>
      <w:bookmarkStart w:id="257" w:name="Kontrollkästchen29_Kopie_20"/>
    </w:p>
    <w:bookmarkEnd w:id="257"/>
    <w:p w14:paraId="2C3B63B0" w14:textId="77777777" w:rsidR="00CE6191" w:rsidRPr="00173F4E" w:rsidRDefault="005C0468" w:rsidP="00173F4E">
      <w:pPr>
        <w:pStyle w:val="ZKI-Standardregular11pt"/>
        <w:tabs>
          <w:tab w:val="left" w:pos="567"/>
        </w:tabs>
      </w:pPr>
      <w:sdt>
        <w:sdtPr>
          <w:id w:val="174310025"/>
          <w14:checkbox>
            <w14:checked w14:val="0"/>
            <w14:checkedState w14:val="2612" w14:font="MS Gothic"/>
            <w14:uncheckedState w14:val="2610" w14:font="MS Gothic"/>
          </w14:checkbox>
        </w:sdtPr>
        <w:sdtEndPr/>
        <w:sdtContent>
          <w:r w:rsidR="00C24AED" w:rsidRPr="00173F4E">
            <w:t>☐</w:t>
          </w:r>
        </w:sdtContent>
      </w:sdt>
      <w:r w:rsidR="00C24AED" w:rsidRPr="00173F4E">
        <w:tab/>
        <w:t>The following input control measures exist:</w:t>
      </w:r>
    </w:p>
    <w:tbl>
      <w:tblPr>
        <w:tblW w:w="9356" w:type="dxa"/>
        <w:tblInd w:w="-5" w:type="dxa"/>
        <w:tblLayout w:type="fixed"/>
        <w:tblLook w:val="04A0" w:firstRow="1" w:lastRow="0" w:firstColumn="1" w:lastColumn="0" w:noHBand="0" w:noVBand="1"/>
      </w:tblPr>
      <w:tblGrid>
        <w:gridCol w:w="4206"/>
        <w:gridCol w:w="5150"/>
      </w:tblGrid>
      <w:tr w:rsidR="00CE6191" w14:paraId="3AD7C902"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7D6C1799" w14:textId="77777777" w:rsidR="00CE6191" w:rsidRPr="00173F4E" w:rsidRDefault="00C24AED" w:rsidP="00173F4E">
            <w:pPr>
              <w:pStyle w:val="ZKI-Fettung11pt"/>
            </w:pPr>
            <w:r w:rsidRPr="00173F4E">
              <w:t>Technical measures</w:t>
            </w:r>
          </w:p>
        </w:tc>
        <w:tc>
          <w:tcPr>
            <w:tcW w:w="5150" w:type="dxa"/>
            <w:tcBorders>
              <w:top w:val="single" w:sz="4" w:space="0" w:color="000000"/>
              <w:left w:val="single" w:sz="4" w:space="0" w:color="000000"/>
              <w:bottom w:val="single" w:sz="4" w:space="0" w:color="000000"/>
              <w:right w:val="single" w:sz="4" w:space="0" w:color="000000"/>
            </w:tcBorders>
          </w:tcPr>
          <w:p w14:paraId="36D23F6B" w14:textId="77777777" w:rsidR="00CE6191" w:rsidRPr="00173F4E" w:rsidRDefault="00C24AED" w:rsidP="00173F4E">
            <w:pPr>
              <w:pStyle w:val="ZKI-Fettung11pt"/>
            </w:pPr>
            <w:r w:rsidRPr="00173F4E">
              <w:t>Organizational measures</w:t>
            </w:r>
          </w:p>
        </w:tc>
      </w:tr>
      <w:tr w:rsidR="00CE6191" w14:paraId="1CFA1115"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347231A" w14:textId="77777777" w:rsidR="00CE6191" w:rsidRPr="00173F4E" w:rsidRDefault="005C0468" w:rsidP="00173F4E">
            <w:pPr>
              <w:pStyle w:val="ZKI-Tabellentext11pt"/>
            </w:pPr>
            <w:sdt>
              <w:sdtPr>
                <w:id w:val="1191175532"/>
                <w14:checkbox>
                  <w14:checked w14:val="0"/>
                  <w14:checkedState w14:val="2612" w14:font="MS Gothic"/>
                  <w14:uncheckedState w14:val="2610" w14:font="MS Gothic"/>
                </w14:checkbox>
              </w:sdtPr>
              <w:sdtEndPr/>
              <w:sdtContent>
                <w:r w:rsidR="00C24AED" w:rsidRPr="00173F4E">
                  <w:t>☐</w:t>
                </w:r>
              </w:sdtContent>
            </w:sdt>
            <w:r w:rsidR="00C24AED" w:rsidRPr="00173F4E">
              <w:tab/>
              <w:t>Technical logging of entry, modification and deletion of data</w:t>
            </w:r>
          </w:p>
        </w:tc>
        <w:tc>
          <w:tcPr>
            <w:tcW w:w="5150" w:type="dxa"/>
            <w:tcBorders>
              <w:top w:val="single" w:sz="4" w:space="0" w:color="000000"/>
              <w:left w:val="single" w:sz="4" w:space="0" w:color="000000"/>
              <w:bottom w:val="single" w:sz="4" w:space="0" w:color="000000"/>
              <w:right w:val="single" w:sz="4" w:space="0" w:color="000000"/>
            </w:tcBorders>
          </w:tcPr>
          <w:p w14:paraId="5B1A59F6" w14:textId="77777777" w:rsidR="00CE6191" w:rsidRPr="00173F4E" w:rsidRDefault="005C0468" w:rsidP="00173F4E">
            <w:pPr>
              <w:pStyle w:val="ZKI-Tabellentext11pt"/>
            </w:pPr>
            <w:sdt>
              <w:sdtPr>
                <w:id w:val="-1492326562"/>
                <w14:checkbox>
                  <w14:checked w14:val="0"/>
                  <w14:checkedState w14:val="2612" w14:font="MS Gothic"/>
                  <w14:uncheckedState w14:val="2610" w14:font="MS Gothic"/>
                </w14:checkbox>
              </w:sdtPr>
              <w:sdtEndPr/>
              <w:sdtContent>
                <w:r w:rsidR="00C24AED" w:rsidRPr="00173F4E">
                  <w:t>☐</w:t>
                </w:r>
              </w:sdtContent>
            </w:sdt>
            <w:r w:rsidR="00C24AED" w:rsidRPr="00173F4E">
              <w:tab/>
              <w:t>Overview of which programs can be used to enter, modify or delete which data</w:t>
            </w:r>
            <w:bookmarkStart w:id="258" w:name="Kontrollkästchen37_Kopie_40"/>
            <w:bookmarkEnd w:id="258"/>
          </w:p>
        </w:tc>
      </w:tr>
      <w:tr w:rsidR="00CE6191" w14:paraId="61193A3F"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406E0D86" w14:textId="77777777" w:rsidR="00CE6191" w:rsidRPr="00173F4E" w:rsidRDefault="005C0468" w:rsidP="00173F4E">
            <w:pPr>
              <w:pStyle w:val="ZKI-Tabellentext11pt"/>
            </w:pPr>
            <w:sdt>
              <w:sdtPr>
                <w:id w:val="683716500"/>
                <w14:checkbox>
                  <w14:checked w14:val="0"/>
                  <w14:checkedState w14:val="2612" w14:font="MS Gothic"/>
                  <w14:uncheckedState w14:val="2610" w14:font="MS Gothic"/>
                </w14:checkbox>
              </w:sdtPr>
              <w:sdtEndPr/>
              <w:sdtContent>
                <w:r w:rsidR="00C24AED" w:rsidRPr="00173F4E">
                  <w:t>☐</w:t>
                </w:r>
              </w:sdtContent>
            </w:sdt>
            <w:r w:rsidR="00C24AED" w:rsidRPr="00173F4E">
              <w:tab/>
              <w:t>Manual or automated control of logs</w:t>
            </w:r>
            <w:bookmarkStart w:id="259" w:name="Kontrollkästchen13_Kopie_5"/>
            <w:bookmarkEnd w:id="259"/>
          </w:p>
        </w:tc>
        <w:tc>
          <w:tcPr>
            <w:tcW w:w="5150" w:type="dxa"/>
            <w:tcBorders>
              <w:top w:val="single" w:sz="4" w:space="0" w:color="000000"/>
              <w:left w:val="single" w:sz="4" w:space="0" w:color="000000"/>
              <w:bottom w:val="single" w:sz="4" w:space="0" w:color="000000"/>
              <w:right w:val="single" w:sz="4" w:space="0" w:color="000000"/>
            </w:tcBorders>
          </w:tcPr>
          <w:p w14:paraId="59099EAD" w14:textId="77777777" w:rsidR="00CE6191" w:rsidRPr="00173F4E" w:rsidRDefault="005C0468" w:rsidP="00173F4E">
            <w:pPr>
              <w:pStyle w:val="ZKI-Tabellentext11pt"/>
            </w:pPr>
            <w:sdt>
              <w:sdtPr>
                <w:id w:val="2084095668"/>
                <w14:checkbox>
                  <w14:checked w14:val="0"/>
                  <w14:checkedState w14:val="2612" w14:font="MS Gothic"/>
                  <w14:uncheckedState w14:val="2610" w14:font="MS Gothic"/>
                </w14:checkbox>
              </w:sdtPr>
              <w:sdtEndPr/>
              <w:sdtContent>
                <w:r w:rsidR="00C24AED" w:rsidRPr="00173F4E">
                  <w:t>☐</w:t>
                </w:r>
              </w:sdtContent>
            </w:sdt>
            <w:r w:rsidR="00C24AED" w:rsidRPr="00173F4E">
              <w:tab/>
              <w:t>Traceability of entry, modification and deletion of data by means of individual user names (not user groups)</w:t>
            </w:r>
            <w:bookmarkStart w:id="260" w:name="Kontrollkästchen37_Kopie_41"/>
            <w:bookmarkEnd w:id="260"/>
          </w:p>
        </w:tc>
      </w:tr>
      <w:tr w:rsidR="00CE6191" w14:paraId="50994FBD"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1FDC7634" w14:textId="77777777" w:rsidR="00CE6191" w:rsidRPr="00173F4E" w:rsidRDefault="005C0468" w:rsidP="00173F4E">
            <w:pPr>
              <w:pStyle w:val="ZKI-Tabellentext11pt"/>
            </w:pPr>
            <w:sdt>
              <w:sdtPr>
                <w:id w:val="1217938125"/>
                <w14:checkbox>
                  <w14:checked w14:val="0"/>
                  <w14:checkedState w14:val="2612" w14:font="MS Gothic"/>
                  <w14:uncheckedState w14:val="2610" w14:font="MS Gothic"/>
                </w14:checkbox>
              </w:sdtPr>
              <w:sdtEndPr/>
              <w:sdtContent>
                <w:r w:rsidR="00C24AED" w:rsidRPr="00173F4E">
                  <w:t>☐</w:t>
                </w:r>
              </w:sdtContent>
            </w:sdt>
            <w:r w:rsidR="00C24AED" w:rsidRPr="00173F4E">
              <w:tab/>
              <w:t>Audit-proof archiving of log data</w:t>
            </w:r>
            <w:bookmarkStart w:id="261" w:name="Kontrollkästchen14_Kopie_5"/>
            <w:bookmarkEnd w:id="261"/>
          </w:p>
        </w:tc>
        <w:tc>
          <w:tcPr>
            <w:tcW w:w="5150" w:type="dxa"/>
            <w:tcBorders>
              <w:top w:val="single" w:sz="4" w:space="0" w:color="000000"/>
              <w:left w:val="single" w:sz="4" w:space="0" w:color="000000"/>
              <w:bottom w:val="single" w:sz="4" w:space="0" w:color="000000"/>
              <w:right w:val="single" w:sz="4" w:space="0" w:color="000000"/>
            </w:tcBorders>
          </w:tcPr>
          <w:p w14:paraId="67AF7145" w14:textId="77777777" w:rsidR="00CE6191" w:rsidRPr="00173F4E" w:rsidRDefault="005C0468" w:rsidP="00173F4E">
            <w:pPr>
              <w:pStyle w:val="ZKI-Tabellentext11pt"/>
            </w:pPr>
            <w:sdt>
              <w:sdtPr>
                <w:id w:val="58754728"/>
                <w14:checkbox>
                  <w14:checked w14:val="0"/>
                  <w14:checkedState w14:val="2612" w14:font="MS Gothic"/>
                  <w14:uncheckedState w14:val="2610" w14:font="MS Gothic"/>
                </w14:checkbox>
              </w:sdtPr>
              <w:sdtEndPr/>
              <w:sdtContent>
                <w:r w:rsidR="00C24AED" w:rsidRPr="00173F4E">
                  <w:t>☐</w:t>
                </w:r>
              </w:sdtContent>
            </w:sdt>
            <w:r w:rsidR="00C24AED" w:rsidRPr="00173F4E">
              <w:tab/>
              <w:t>Assigning rights to enter, modify and delete data on the basis of an authorization concept</w:t>
            </w:r>
            <w:bookmarkStart w:id="262" w:name="Kontrollkästchen37_Kopie_42"/>
            <w:bookmarkEnd w:id="262"/>
          </w:p>
        </w:tc>
      </w:tr>
      <w:tr w:rsidR="00CE6191" w14:paraId="18B34164"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2494E02D" w14:textId="77777777" w:rsidR="00CE6191" w:rsidRPr="00173F4E" w:rsidRDefault="005C0468" w:rsidP="00173F4E">
            <w:pPr>
              <w:pStyle w:val="ZKI-Tabellentext11pt"/>
            </w:pPr>
            <w:sdt>
              <w:sdtPr>
                <w:id w:val="-1458946953"/>
                <w14:checkbox>
                  <w14:checked w14:val="0"/>
                  <w14:checkedState w14:val="2612" w14:font="MS Gothic"/>
                  <w14:uncheckedState w14:val="2610" w14:font="MS Gothic"/>
                </w14:checkbox>
              </w:sdtPr>
              <w:sdtEndPr/>
              <w:sdtContent>
                <w:r w:rsidR="00C24AED" w:rsidRPr="00173F4E">
                  <w:t>☐</w:t>
                </w:r>
              </w:sdtContent>
            </w:sdt>
            <w:bookmarkStart w:id="263" w:name="Text5_Kopie_38"/>
            <w:r w:rsidR="00C24AED" w:rsidRPr="00173F4E">
              <w:t>     </w:t>
            </w:r>
            <w:bookmarkStart w:id="264" w:name="Kontrollkästchen15_Kopie_4"/>
            <w:bookmarkEnd w:id="263"/>
            <w:bookmarkEnd w:id="264"/>
          </w:p>
        </w:tc>
        <w:tc>
          <w:tcPr>
            <w:tcW w:w="5150" w:type="dxa"/>
            <w:tcBorders>
              <w:top w:val="single" w:sz="4" w:space="0" w:color="000000"/>
              <w:left w:val="single" w:sz="4" w:space="0" w:color="000000"/>
              <w:bottom w:val="single" w:sz="4" w:space="0" w:color="000000"/>
              <w:right w:val="single" w:sz="4" w:space="0" w:color="000000"/>
            </w:tcBorders>
          </w:tcPr>
          <w:p w14:paraId="7E68E201" w14:textId="77777777" w:rsidR="00CE6191" w:rsidRPr="00173F4E" w:rsidRDefault="005C0468" w:rsidP="00173F4E">
            <w:pPr>
              <w:pStyle w:val="ZKI-Tabellentext11pt"/>
            </w:pPr>
            <w:sdt>
              <w:sdtPr>
                <w:id w:val="-349647085"/>
                <w14:checkbox>
                  <w14:checked w14:val="0"/>
                  <w14:checkedState w14:val="2612" w14:font="MS Gothic"/>
                  <w14:uncheckedState w14:val="2610" w14:font="MS Gothic"/>
                </w14:checkbox>
              </w:sdtPr>
              <w:sdtEndPr/>
              <w:sdtContent>
                <w:r w:rsidR="00C24AED" w:rsidRPr="00173F4E">
                  <w:t>☐</w:t>
                </w:r>
              </w:sdtContent>
            </w:sdt>
            <w:r w:rsidR="00C24AED" w:rsidRPr="00173F4E">
              <w:tab/>
              <w:t>Archiving of forms from which data has been transferred to automated processing</w:t>
            </w:r>
            <w:bookmarkStart w:id="265" w:name="Kontrollkästchen37_Kopie_43"/>
            <w:bookmarkEnd w:id="265"/>
          </w:p>
        </w:tc>
      </w:tr>
      <w:tr w:rsidR="00CE6191" w14:paraId="60760C71"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2FE06B14" w14:textId="77777777" w:rsidR="00CE6191" w:rsidRPr="00173F4E" w:rsidRDefault="005C0468" w:rsidP="00173F4E">
            <w:pPr>
              <w:pStyle w:val="ZKI-Tabellentext11pt"/>
            </w:pPr>
            <w:sdt>
              <w:sdtPr>
                <w:id w:val="-264610041"/>
                <w14:checkbox>
                  <w14:checked w14:val="0"/>
                  <w14:checkedState w14:val="2612" w14:font="MS Gothic"/>
                  <w14:uncheckedState w14:val="2610" w14:font="MS Gothic"/>
                </w14:checkbox>
              </w:sdtPr>
              <w:sdtEndPr/>
              <w:sdtContent>
                <w:r w:rsidR="00C24AED" w:rsidRPr="00173F4E">
                  <w:t>☐</w:t>
                </w:r>
              </w:sdtContent>
            </w:sdt>
            <w:bookmarkStart w:id="266" w:name="Text5_Kopie_39"/>
            <w:r w:rsidR="00C24AED" w:rsidRPr="00173F4E">
              <w:t>     </w:t>
            </w:r>
            <w:bookmarkStart w:id="267" w:name="Kontrollkästchen26_Kopie_1"/>
            <w:bookmarkEnd w:id="266"/>
            <w:bookmarkEnd w:id="267"/>
          </w:p>
        </w:tc>
        <w:tc>
          <w:tcPr>
            <w:tcW w:w="5150" w:type="dxa"/>
            <w:tcBorders>
              <w:top w:val="single" w:sz="4" w:space="0" w:color="000000"/>
              <w:left w:val="single" w:sz="4" w:space="0" w:color="000000"/>
              <w:bottom w:val="single" w:sz="4" w:space="0" w:color="000000"/>
              <w:right w:val="single" w:sz="4" w:space="0" w:color="000000"/>
            </w:tcBorders>
          </w:tcPr>
          <w:p w14:paraId="4F789842" w14:textId="77777777" w:rsidR="00CE6191" w:rsidRPr="00173F4E" w:rsidRDefault="005C0468" w:rsidP="00173F4E">
            <w:pPr>
              <w:pStyle w:val="ZKI-Tabellentext11pt"/>
            </w:pPr>
            <w:sdt>
              <w:sdtPr>
                <w:id w:val="330804648"/>
                <w14:checkbox>
                  <w14:checked w14:val="0"/>
                  <w14:checkedState w14:val="2612" w14:font="MS Gothic"/>
                  <w14:uncheckedState w14:val="2610" w14:font="MS Gothic"/>
                </w14:checkbox>
              </w:sdtPr>
              <w:sdtEndPr/>
              <w:sdtContent>
                <w:r w:rsidR="00C24AED" w:rsidRPr="00173F4E">
                  <w:t>☐</w:t>
                </w:r>
              </w:sdtContent>
            </w:sdt>
            <w:r w:rsidR="00C24AED" w:rsidRPr="00173F4E">
              <w:tab/>
              <w:t>Clear responsibilities for data deletion</w:t>
            </w:r>
          </w:p>
        </w:tc>
      </w:tr>
    </w:tbl>
    <w:p w14:paraId="22AD21A1" w14:textId="77777777" w:rsidR="00C50D33" w:rsidRDefault="00C50D33" w:rsidP="00C50D33">
      <w:pPr>
        <w:pStyle w:val="ZKI-Standardregular11pt"/>
        <w:tabs>
          <w:tab w:val="left" w:pos="567"/>
        </w:tabs>
      </w:pPr>
    </w:p>
    <w:p w14:paraId="66EFD5AF" w14:textId="77777777" w:rsidR="00C50D33" w:rsidRDefault="00C50D33" w:rsidP="00C50D33">
      <w:pPr>
        <w:pStyle w:val="ZKI-Standardregular11pt"/>
        <w:tabs>
          <w:tab w:val="left" w:pos="567"/>
        </w:tabs>
      </w:pPr>
      <w:r w:rsidRPr="00173F4E">
        <w:t>Further measures are      .</w:t>
      </w:r>
    </w:p>
    <w:p w14:paraId="19E57D42" w14:textId="77777777" w:rsidR="00C50D33" w:rsidRDefault="00C50D33" w:rsidP="00C50D33">
      <w:pPr>
        <w:pStyle w:val="ZKI-Standardregular11pt"/>
        <w:tabs>
          <w:tab w:val="left" w:pos="567"/>
        </w:tabs>
      </w:pPr>
    </w:p>
    <w:p w14:paraId="625DB053" w14:textId="77777777" w:rsidR="00EB0BCE" w:rsidRDefault="00EB0BCE">
      <w:pPr>
        <w:spacing w:after="0" w:line="240" w:lineRule="auto"/>
        <w:rPr>
          <w:b/>
          <w:sz w:val="22"/>
          <w:szCs w:val="22"/>
          <w:lang w:val="en-GB" w:eastAsia="zh-CN"/>
        </w:rPr>
      </w:pPr>
      <w:r>
        <w:rPr>
          <w:lang w:eastAsia="zh-CN"/>
        </w:rPr>
        <w:br w:type="page"/>
      </w:r>
    </w:p>
    <w:p w14:paraId="3BEDC5F4" w14:textId="0678C657" w:rsidR="00CE6191" w:rsidRPr="00BC50DF" w:rsidRDefault="00BC50DF" w:rsidP="00BC50DF">
      <w:pPr>
        <w:pStyle w:val="ZKI-Fettung11pt"/>
        <w:rPr>
          <w:lang w:eastAsia="zh-CN"/>
        </w:rPr>
      </w:pPr>
      <w:r w:rsidRPr="00BC50DF">
        <w:rPr>
          <w:lang w:eastAsia="zh-CN"/>
        </w:rPr>
        <w:lastRenderedPageBreak/>
        <w:t>4.</w:t>
      </w:r>
      <w:r w:rsidRPr="00BC50DF">
        <w:rPr>
          <w:lang w:eastAsia="zh-CN"/>
        </w:rPr>
        <w:tab/>
      </w:r>
      <w:r w:rsidR="00C24AED" w:rsidRPr="00BC50DF">
        <w:rPr>
          <w:lang w:eastAsia="zh-CN"/>
        </w:rPr>
        <w:t>Availability and resilience</w:t>
      </w:r>
    </w:p>
    <w:p w14:paraId="2BCFEDEB" w14:textId="70A91A3B" w:rsidR="00CE6191" w:rsidRPr="00BC50DF" w:rsidRDefault="00C24AED" w:rsidP="00BC50DF">
      <w:pPr>
        <w:pStyle w:val="ZKI-Fettung11pt"/>
        <w:rPr>
          <w:lang w:eastAsia="zh-CN"/>
        </w:rPr>
      </w:pPr>
      <w:r w:rsidRPr="00BC50DF">
        <w:rPr>
          <w:lang w:eastAsia="zh-CN"/>
        </w:rPr>
        <w:t>Availability control</w:t>
      </w:r>
    </w:p>
    <w:p w14:paraId="62E726C3" w14:textId="77777777" w:rsidR="00CE6191" w:rsidRPr="00C50D33" w:rsidRDefault="00C24AED" w:rsidP="00C50D33">
      <w:pPr>
        <w:pStyle w:val="ZKI-Standardkursiv11pt"/>
        <w:rPr>
          <w:lang w:val="en-GB"/>
        </w:rPr>
      </w:pPr>
      <w:r w:rsidRPr="00C50D33">
        <w:rPr>
          <w:lang w:val="en-GB"/>
        </w:rPr>
        <w:t>Measures to ensure that personal data is protected against accidental destruction or loss: Examples include in particular: Backup procedures.</w:t>
      </w:r>
    </w:p>
    <w:p w14:paraId="58C6F13D" w14:textId="77777777" w:rsidR="00CE6191" w:rsidRPr="00C50D33" w:rsidRDefault="005C0468" w:rsidP="00C50D33">
      <w:pPr>
        <w:pStyle w:val="ZKI-Standardregular11pt"/>
        <w:tabs>
          <w:tab w:val="left" w:pos="567"/>
        </w:tabs>
      </w:pPr>
      <w:sdt>
        <w:sdtPr>
          <w:id w:val="1321385447"/>
          <w14:checkbox>
            <w14:checked w14:val="0"/>
            <w14:checkedState w14:val="2612" w14:font="MS Gothic"/>
            <w14:uncheckedState w14:val="2610" w14:font="MS Gothic"/>
          </w14:checkbox>
        </w:sdtPr>
        <w:sdtEndPr/>
        <w:sdtContent>
          <w:r w:rsidR="00C24AED" w:rsidRPr="00C50D33">
            <w:t>☐</w:t>
          </w:r>
        </w:sdtContent>
      </w:sdt>
      <w:r w:rsidR="00C24AED" w:rsidRPr="00C50D33">
        <w:tab/>
        <w:t>Availability control measures are not required because      .</w:t>
      </w:r>
    </w:p>
    <w:p w14:paraId="6321884D" w14:textId="77777777" w:rsidR="00CE6191" w:rsidRPr="00C50D33" w:rsidRDefault="005C0468" w:rsidP="00C50D33">
      <w:pPr>
        <w:pStyle w:val="ZKI-Standardregular11pt"/>
        <w:tabs>
          <w:tab w:val="left" w:pos="567"/>
        </w:tabs>
      </w:pPr>
      <w:sdt>
        <w:sdtPr>
          <w:id w:val="-629007824"/>
          <w14:checkbox>
            <w14:checked w14:val="0"/>
            <w14:checkedState w14:val="2612" w14:font="MS Gothic"/>
            <w14:uncheckedState w14:val="2610" w14:font="MS Gothic"/>
          </w14:checkbox>
        </w:sdtPr>
        <w:sdtEndPr/>
        <w:sdtContent>
          <w:r w:rsidR="00C24AED" w:rsidRPr="00C50D33">
            <w:t>☐</w:t>
          </w:r>
        </w:sdtContent>
      </w:sdt>
      <w:r w:rsidR="00C24AED" w:rsidRPr="00C50D33">
        <w:tab/>
        <w:t xml:space="preserve">No availability control measures are in place because </w:t>
      </w:r>
      <w:bookmarkStart w:id="268" w:name="Text31"/>
      <w:r w:rsidR="00C24AED" w:rsidRPr="00C50D33">
        <w:t>     </w:t>
      </w:r>
      <w:bookmarkEnd w:id="268"/>
      <w:r w:rsidR="00C24AED" w:rsidRPr="00C50D33">
        <w:t>.</w:t>
      </w:r>
    </w:p>
    <w:p w14:paraId="1876D555" w14:textId="77777777" w:rsidR="00CE6191" w:rsidRPr="00C50D33" w:rsidRDefault="005C0468" w:rsidP="00C50D33">
      <w:pPr>
        <w:pStyle w:val="ZKI-Standardregular11pt"/>
        <w:tabs>
          <w:tab w:val="left" w:pos="567"/>
        </w:tabs>
      </w:pPr>
      <w:sdt>
        <w:sdtPr>
          <w:id w:val="157433778"/>
          <w14:checkbox>
            <w14:checked w14:val="0"/>
            <w14:checkedState w14:val="2612" w14:font="MS Gothic"/>
            <w14:uncheckedState w14:val="2610" w14:font="MS Gothic"/>
          </w14:checkbox>
        </w:sdtPr>
        <w:sdtEndPr/>
        <w:sdtContent>
          <w:r w:rsidR="00C24AED" w:rsidRPr="00C50D33">
            <w:t>☐</w:t>
          </w:r>
        </w:sdtContent>
      </w:sdt>
      <w:r w:rsidR="00C24AED" w:rsidRPr="00C50D33">
        <w:tab/>
        <w:t>The following availability control measures exist:</w:t>
      </w:r>
    </w:p>
    <w:tbl>
      <w:tblPr>
        <w:tblW w:w="9356" w:type="dxa"/>
        <w:tblInd w:w="-5" w:type="dxa"/>
        <w:tblLayout w:type="fixed"/>
        <w:tblLook w:val="04A0" w:firstRow="1" w:lastRow="0" w:firstColumn="1" w:lastColumn="0" w:noHBand="0" w:noVBand="1"/>
      </w:tblPr>
      <w:tblGrid>
        <w:gridCol w:w="4206"/>
        <w:gridCol w:w="5150"/>
      </w:tblGrid>
      <w:tr w:rsidR="00CE6191" w14:paraId="7F058069"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21E2CBD0" w14:textId="77777777" w:rsidR="00CE6191" w:rsidRPr="00C50D33" w:rsidRDefault="00C24AED" w:rsidP="00EB0BCE">
            <w:pPr>
              <w:pStyle w:val="ZKI-Fettung11pt"/>
              <w:keepNext w:val="0"/>
              <w:keepLines w:val="0"/>
            </w:pPr>
            <w:bookmarkStart w:id="269" w:name="_Toc384031407"/>
            <w:bookmarkStart w:id="270" w:name="_Toc476996485"/>
            <w:bookmarkStart w:id="271" w:name="_Toc374987733"/>
            <w:bookmarkStart w:id="272" w:name="_Toc476996476"/>
            <w:r w:rsidRPr="00C50D33">
              <w:t>Technical measures</w:t>
            </w:r>
          </w:p>
        </w:tc>
        <w:tc>
          <w:tcPr>
            <w:tcW w:w="5150" w:type="dxa"/>
            <w:tcBorders>
              <w:top w:val="single" w:sz="4" w:space="0" w:color="000000"/>
              <w:left w:val="single" w:sz="4" w:space="0" w:color="000000"/>
              <w:bottom w:val="single" w:sz="4" w:space="0" w:color="000000"/>
              <w:right w:val="single" w:sz="4" w:space="0" w:color="000000"/>
            </w:tcBorders>
          </w:tcPr>
          <w:p w14:paraId="14B1AB4E" w14:textId="77777777" w:rsidR="00CE6191" w:rsidRPr="00C50D33" w:rsidRDefault="00C24AED" w:rsidP="00EB0BCE">
            <w:pPr>
              <w:pStyle w:val="ZKI-Fettung11pt"/>
            </w:pPr>
            <w:r w:rsidRPr="00C50D33">
              <w:t>Organizational measures</w:t>
            </w:r>
          </w:p>
        </w:tc>
      </w:tr>
      <w:tr w:rsidR="00CE6191" w14:paraId="476702EA"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111C3B60" w14:textId="77777777" w:rsidR="00CE6191" w:rsidRPr="00C50D33" w:rsidRDefault="005C0468" w:rsidP="00EB0BCE">
            <w:pPr>
              <w:pStyle w:val="ZKI-Tabellentext11pt"/>
            </w:pPr>
            <w:sdt>
              <w:sdtPr>
                <w:id w:val="1668279623"/>
                <w14:checkbox>
                  <w14:checked w14:val="0"/>
                  <w14:checkedState w14:val="2612" w14:font="MS Gothic"/>
                  <w14:uncheckedState w14:val="2610" w14:font="MS Gothic"/>
                </w14:checkbox>
              </w:sdtPr>
              <w:sdtEndPr/>
              <w:sdtContent>
                <w:r w:rsidR="00C24AED" w:rsidRPr="00C50D33">
                  <w:t>☐</w:t>
                </w:r>
              </w:sdtContent>
            </w:sdt>
            <w:r w:rsidR="00C24AED" w:rsidRPr="00C50D33">
              <w:tab/>
              <w:t>Fire and smoke detection systems</w:t>
            </w:r>
          </w:p>
        </w:tc>
        <w:tc>
          <w:tcPr>
            <w:tcW w:w="5150" w:type="dxa"/>
            <w:tcBorders>
              <w:top w:val="single" w:sz="4" w:space="0" w:color="000000"/>
              <w:left w:val="single" w:sz="4" w:space="0" w:color="000000"/>
              <w:bottom w:val="single" w:sz="4" w:space="0" w:color="000000"/>
              <w:right w:val="single" w:sz="4" w:space="0" w:color="000000"/>
            </w:tcBorders>
          </w:tcPr>
          <w:p w14:paraId="031E95D7" w14:textId="77777777" w:rsidR="00CE6191" w:rsidRPr="00C50D33" w:rsidRDefault="005C0468" w:rsidP="00EB0BCE">
            <w:pPr>
              <w:pStyle w:val="ZKI-Tabellentext11pt"/>
              <w:keepNext/>
              <w:keepLines/>
            </w:pPr>
            <w:sdt>
              <w:sdtPr>
                <w:id w:val="-1503656511"/>
                <w14:checkbox>
                  <w14:checked w14:val="0"/>
                  <w14:checkedState w14:val="2612" w14:font="MS Gothic"/>
                  <w14:uncheckedState w14:val="2610" w14:font="MS Gothic"/>
                </w14:checkbox>
              </w:sdtPr>
              <w:sdtEndPr/>
              <w:sdtContent>
                <w:r w:rsidR="00C24AED" w:rsidRPr="00C50D33">
                  <w:t>☐</w:t>
                </w:r>
              </w:sdtContent>
            </w:sdt>
            <w:r w:rsidR="00C24AED" w:rsidRPr="00C50D33">
              <w:tab/>
              <w:t>Detailed backup and recovery concept</w:t>
            </w:r>
          </w:p>
        </w:tc>
      </w:tr>
      <w:tr w:rsidR="00CE6191" w14:paraId="71D1F0A6"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55E7B27C" w14:textId="77777777" w:rsidR="00CE6191" w:rsidRPr="00C50D33" w:rsidRDefault="005C0468" w:rsidP="00EB0BCE">
            <w:pPr>
              <w:pStyle w:val="ZKI-Tabellentext11pt"/>
            </w:pPr>
            <w:sdt>
              <w:sdtPr>
                <w:id w:val="-1632165342"/>
                <w14:checkbox>
                  <w14:checked w14:val="0"/>
                  <w14:checkedState w14:val="2612" w14:font="MS Gothic"/>
                  <w14:uncheckedState w14:val="2610" w14:font="MS Gothic"/>
                </w14:checkbox>
              </w:sdtPr>
              <w:sdtEndPr/>
              <w:sdtContent>
                <w:r w:rsidR="00C24AED" w:rsidRPr="00C50D33">
                  <w:t>☐</w:t>
                </w:r>
              </w:sdtContent>
            </w:sdt>
            <w:r w:rsidR="00C24AED" w:rsidRPr="00C50D33">
              <w:tab/>
              <w:t>Use of automatic extinguishing systems in server rooms (e.g. CO2 extinguishing) in compliance with health and safety regulations</w:t>
            </w:r>
          </w:p>
        </w:tc>
        <w:tc>
          <w:tcPr>
            <w:tcW w:w="5150" w:type="dxa"/>
            <w:tcBorders>
              <w:top w:val="single" w:sz="4" w:space="0" w:color="000000"/>
              <w:left w:val="single" w:sz="4" w:space="0" w:color="000000"/>
              <w:bottom w:val="single" w:sz="4" w:space="0" w:color="000000"/>
              <w:right w:val="single" w:sz="4" w:space="0" w:color="000000"/>
            </w:tcBorders>
          </w:tcPr>
          <w:p w14:paraId="34B729F8" w14:textId="77777777" w:rsidR="00CE6191" w:rsidRPr="00C50D33" w:rsidRDefault="005C0468" w:rsidP="00EB0BCE">
            <w:pPr>
              <w:pStyle w:val="ZKI-Tabellentext11pt"/>
              <w:keepNext/>
              <w:keepLines/>
            </w:pPr>
            <w:sdt>
              <w:sdtPr>
                <w:id w:val="-1686500845"/>
                <w14:checkbox>
                  <w14:checked w14:val="0"/>
                  <w14:checkedState w14:val="2612" w14:font="MS Gothic"/>
                  <w14:uncheckedState w14:val="2610" w14:font="MS Gothic"/>
                </w14:checkbox>
              </w:sdtPr>
              <w:sdtEndPr/>
              <w:sdtContent>
                <w:r w:rsidR="00C24AED" w:rsidRPr="00C50D33">
                  <w:t>☐</w:t>
                </w:r>
              </w:sdtContent>
            </w:sdt>
            <w:r w:rsidR="00C24AED" w:rsidRPr="00C50D33">
              <w:tab/>
              <w:t>Monitoring of the backup process</w:t>
            </w:r>
          </w:p>
        </w:tc>
      </w:tr>
      <w:tr w:rsidR="00CE6191" w14:paraId="11F5A507"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1E09FD2E" w14:textId="77777777" w:rsidR="00CE6191" w:rsidRPr="00C50D33" w:rsidRDefault="005C0468" w:rsidP="00EB0BCE">
            <w:pPr>
              <w:pStyle w:val="ZKI-Tabellentext11pt"/>
            </w:pPr>
            <w:sdt>
              <w:sdtPr>
                <w:id w:val="-434596526"/>
                <w14:checkbox>
                  <w14:checked w14:val="0"/>
                  <w14:checkedState w14:val="2612" w14:font="MS Gothic"/>
                  <w14:uncheckedState w14:val="2610" w14:font="MS Gothic"/>
                </w14:checkbox>
              </w:sdtPr>
              <w:sdtEndPr/>
              <w:sdtContent>
                <w:r w:rsidR="00C24AED" w:rsidRPr="00C50D33">
                  <w:t>☐</w:t>
                </w:r>
              </w:sdtContent>
            </w:sdt>
            <w:r w:rsidR="00C24AED" w:rsidRPr="00C50D33">
              <w:tab/>
              <w:t>Protection of server rooms against flooding/heavy rain</w:t>
            </w:r>
          </w:p>
        </w:tc>
        <w:tc>
          <w:tcPr>
            <w:tcW w:w="5150" w:type="dxa"/>
            <w:tcBorders>
              <w:top w:val="single" w:sz="4" w:space="0" w:color="000000"/>
              <w:left w:val="single" w:sz="4" w:space="0" w:color="000000"/>
              <w:bottom w:val="single" w:sz="4" w:space="0" w:color="000000"/>
              <w:right w:val="single" w:sz="4" w:space="0" w:color="000000"/>
            </w:tcBorders>
          </w:tcPr>
          <w:p w14:paraId="00427E58" w14:textId="77777777" w:rsidR="00CE6191" w:rsidRPr="00C50D33" w:rsidRDefault="005C0468" w:rsidP="00EB0BCE">
            <w:pPr>
              <w:pStyle w:val="ZKI-Tabellentext11pt"/>
              <w:keepNext/>
              <w:keepLines/>
            </w:pPr>
            <w:sdt>
              <w:sdtPr>
                <w:id w:val="-755352858"/>
                <w14:checkbox>
                  <w14:checked w14:val="0"/>
                  <w14:checkedState w14:val="2612" w14:font="MS Gothic"/>
                  <w14:uncheckedState w14:val="2610" w14:font="MS Gothic"/>
                </w14:checkbox>
              </w:sdtPr>
              <w:sdtEndPr/>
              <w:sdtContent>
                <w:r w:rsidR="00C24AED" w:rsidRPr="00C50D33">
                  <w:t>☐</w:t>
                </w:r>
              </w:sdtContent>
            </w:sdt>
            <w:r w:rsidR="00C24AED" w:rsidRPr="00C50D33">
              <w:tab/>
              <w:t>Regular tests regarding data recovery and logging of results</w:t>
            </w:r>
          </w:p>
        </w:tc>
      </w:tr>
      <w:tr w:rsidR="00CE6191" w14:paraId="5CE14E10"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17C8B3B8" w14:textId="77777777" w:rsidR="00CE6191" w:rsidRPr="00C50D33" w:rsidRDefault="005C0468" w:rsidP="00EB0BCE">
            <w:pPr>
              <w:pStyle w:val="ZKI-Tabellentext11pt"/>
            </w:pPr>
            <w:sdt>
              <w:sdtPr>
                <w:id w:val="359246535"/>
                <w14:checkbox>
                  <w14:checked w14:val="0"/>
                  <w14:checkedState w14:val="2612" w14:font="MS Gothic"/>
                  <w14:uncheckedState w14:val="2610" w14:font="MS Gothic"/>
                </w14:checkbox>
              </w:sdtPr>
              <w:sdtEndPr/>
              <w:sdtContent>
                <w:r w:rsidR="00C24AED" w:rsidRPr="00C50D33">
                  <w:t>☐</w:t>
                </w:r>
              </w:sdtContent>
            </w:sdt>
            <w:r w:rsidR="00C24AED" w:rsidRPr="00C50D33">
              <w:tab/>
              <w:t>Air conditioning of server rooms and monitoring of temperature and humidity</w:t>
            </w:r>
          </w:p>
        </w:tc>
        <w:tc>
          <w:tcPr>
            <w:tcW w:w="5150" w:type="dxa"/>
            <w:tcBorders>
              <w:top w:val="single" w:sz="4" w:space="0" w:color="000000"/>
              <w:left w:val="single" w:sz="4" w:space="0" w:color="000000"/>
              <w:bottom w:val="single" w:sz="4" w:space="0" w:color="000000"/>
              <w:right w:val="single" w:sz="4" w:space="0" w:color="000000"/>
            </w:tcBorders>
          </w:tcPr>
          <w:p w14:paraId="09A36834" w14:textId="77777777" w:rsidR="00CE6191" w:rsidRPr="00C50D33" w:rsidRDefault="005C0468" w:rsidP="00EB0BCE">
            <w:pPr>
              <w:pStyle w:val="ZKI-Tabellentext11pt"/>
              <w:keepNext/>
              <w:keepLines/>
            </w:pPr>
            <w:sdt>
              <w:sdtPr>
                <w:id w:val="1578935801"/>
                <w14:checkbox>
                  <w14:checked w14:val="0"/>
                  <w14:checkedState w14:val="2612" w14:font="MS Gothic"/>
                  <w14:uncheckedState w14:val="2610" w14:font="MS Gothic"/>
                </w14:checkbox>
              </w:sdtPr>
              <w:sdtEndPr/>
              <w:sdtContent>
                <w:r w:rsidR="00C24AED" w:rsidRPr="00C50D33">
                  <w:t>☐</w:t>
                </w:r>
              </w:sdtContent>
            </w:sdt>
            <w:r w:rsidR="00C24AED" w:rsidRPr="00C50D33">
              <w:tab/>
              <w:t>Storage of backup media in a secure location outside the server room</w:t>
            </w:r>
          </w:p>
        </w:tc>
      </w:tr>
      <w:tr w:rsidR="00CE6191" w14:paraId="3FE8F43D"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4A7CB088" w14:textId="77777777" w:rsidR="00CE6191" w:rsidRPr="00C50D33" w:rsidRDefault="005C0468" w:rsidP="00EB0BCE">
            <w:pPr>
              <w:pStyle w:val="ZKI-Tabellentext11pt"/>
            </w:pPr>
            <w:sdt>
              <w:sdtPr>
                <w:id w:val="-790368643"/>
                <w14:checkbox>
                  <w14:checked w14:val="0"/>
                  <w14:checkedState w14:val="2612" w14:font="MS Gothic"/>
                  <w14:uncheckedState w14:val="2610" w14:font="MS Gothic"/>
                </w14:checkbox>
              </w:sdtPr>
              <w:sdtEndPr/>
              <w:sdtContent>
                <w:r w:rsidR="00C24AED" w:rsidRPr="00C50D33">
                  <w:t>☐</w:t>
                </w:r>
              </w:sdtContent>
            </w:sdt>
            <w:r w:rsidR="00C24AED" w:rsidRPr="00C50D33">
              <w:tab/>
              <w:t>Use of installations to ensure the power supply to server systems (uninterruptible power supply (UPS)), especially in the event of short-term power failures or fluctuations</w:t>
            </w:r>
          </w:p>
        </w:tc>
        <w:tc>
          <w:tcPr>
            <w:tcW w:w="5150" w:type="dxa"/>
            <w:tcBorders>
              <w:top w:val="single" w:sz="4" w:space="0" w:color="000000"/>
              <w:left w:val="single" w:sz="4" w:space="0" w:color="000000"/>
              <w:bottom w:val="single" w:sz="4" w:space="0" w:color="000000"/>
              <w:right w:val="single" w:sz="4" w:space="0" w:color="000000"/>
            </w:tcBorders>
          </w:tcPr>
          <w:p w14:paraId="2C8D32F7" w14:textId="77777777" w:rsidR="00CE6191" w:rsidRPr="00C50D33" w:rsidRDefault="005C0468" w:rsidP="00EB0BCE">
            <w:pPr>
              <w:pStyle w:val="ZKI-Tabellentext11pt"/>
              <w:keepNext/>
              <w:keepLines/>
            </w:pPr>
            <w:sdt>
              <w:sdtPr>
                <w:id w:val="-290137381"/>
                <w14:checkbox>
                  <w14:checked w14:val="0"/>
                  <w14:checkedState w14:val="2612" w14:font="MS Gothic"/>
                  <w14:uncheckedState w14:val="2610" w14:font="MS Gothic"/>
                </w14:checkbox>
              </w:sdtPr>
              <w:sdtEndPr/>
              <w:sdtContent>
                <w:r w:rsidR="00C24AED" w:rsidRPr="00C50D33">
                  <w:t>☐</w:t>
                </w:r>
              </w:sdtContent>
            </w:sdt>
            <w:r w:rsidR="00C24AED" w:rsidRPr="00C50D33">
              <w:tab/>
              <w:t>No sanitary connections in or above the server room</w:t>
            </w:r>
          </w:p>
        </w:tc>
      </w:tr>
      <w:tr w:rsidR="00CE6191" w14:paraId="66119D23"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6EE9F13" w14:textId="77777777" w:rsidR="00CE6191" w:rsidRPr="00C50D33" w:rsidRDefault="00C24AED" w:rsidP="00EB0BCE">
            <w:pPr>
              <w:pStyle w:val="ZKI-Tabellentext11pt"/>
            </w:pPr>
            <w:r w:rsidRPr="00C50D33">
              <w:t>☐</w:t>
            </w:r>
          </w:p>
        </w:tc>
        <w:tc>
          <w:tcPr>
            <w:tcW w:w="5150" w:type="dxa"/>
            <w:tcBorders>
              <w:top w:val="single" w:sz="4" w:space="0" w:color="000000"/>
              <w:left w:val="single" w:sz="4" w:space="0" w:color="000000"/>
              <w:bottom w:val="single" w:sz="4" w:space="0" w:color="000000"/>
              <w:right w:val="single" w:sz="4" w:space="0" w:color="000000"/>
            </w:tcBorders>
          </w:tcPr>
          <w:p w14:paraId="6B5990B7" w14:textId="77777777" w:rsidR="00CE6191" w:rsidRPr="00C50D33" w:rsidRDefault="005C0468" w:rsidP="00EB0BCE">
            <w:pPr>
              <w:pStyle w:val="ZKI-Tabellentext11pt"/>
              <w:keepNext/>
              <w:keepLines/>
            </w:pPr>
            <w:sdt>
              <w:sdtPr>
                <w:id w:val="-808938151"/>
                <w14:checkbox>
                  <w14:checked w14:val="0"/>
                  <w14:checkedState w14:val="2612" w14:font="MS Gothic"/>
                  <w14:uncheckedState w14:val="2610" w14:font="MS Gothic"/>
                </w14:checkbox>
              </w:sdtPr>
              <w:sdtEndPr/>
              <w:sdtContent>
                <w:r w:rsidR="00C24AED" w:rsidRPr="00C50D33">
                  <w:t>☐</w:t>
                </w:r>
              </w:sdtContent>
            </w:sdt>
            <w:r w:rsidR="00C24AED" w:rsidRPr="00C50D33">
              <w:tab/>
              <w:t>Existence of an emergency plan (e.g. BSI IT-Grundschutz 200-4)</w:t>
            </w:r>
          </w:p>
        </w:tc>
      </w:tr>
      <w:tr w:rsidR="00CE6191" w14:paraId="5838916F"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4CC62DD7" w14:textId="77777777" w:rsidR="00CE6191" w:rsidRPr="00C50D33" w:rsidRDefault="005C0468" w:rsidP="00EB0BCE">
            <w:pPr>
              <w:pStyle w:val="ZKI-Tabellentext11pt"/>
            </w:pPr>
            <w:sdt>
              <w:sdtPr>
                <w:id w:val="-2100166174"/>
                <w14:checkbox>
                  <w14:checked w14:val="0"/>
                  <w14:checkedState w14:val="2612" w14:font="MS Gothic"/>
                  <w14:uncheckedState w14:val="2610" w14:font="MS Gothic"/>
                </w14:checkbox>
              </w:sdtPr>
              <w:sdtEndPr/>
              <w:sdtContent>
                <w:r w:rsidR="00C24AED" w:rsidRPr="00C50D33">
                  <w:t>☐</w:t>
                </w:r>
              </w:sdtContent>
            </w:sdt>
            <w:r w:rsidR="00C24AED" w:rsidRPr="00C50D33">
              <w:tab/>
              <w:t>Fire-retardant cabinets/safes for storing essential components</w:t>
            </w:r>
          </w:p>
        </w:tc>
        <w:tc>
          <w:tcPr>
            <w:tcW w:w="5150" w:type="dxa"/>
            <w:tcBorders>
              <w:top w:val="single" w:sz="4" w:space="0" w:color="000000"/>
              <w:left w:val="single" w:sz="4" w:space="0" w:color="000000"/>
              <w:bottom w:val="single" w:sz="4" w:space="0" w:color="000000"/>
              <w:right w:val="single" w:sz="4" w:space="0" w:color="000000"/>
            </w:tcBorders>
          </w:tcPr>
          <w:p w14:paraId="69D9810C" w14:textId="77777777" w:rsidR="00CE6191" w:rsidRPr="00C50D33" w:rsidRDefault="00C24AED" w:rsidP="00EB0BCE">
            <w:pPr>
              <w:pStyle w:val="ZKI-Tabellentext11pt"/>
              <w:keepNext/>
              <w:keepLines/>
            </w:pPr>
            <w:r w:rsidRPr="00C50D33">
              <w:t>☐</w:t>
            </w:r>
          </w:p>
        </w:tc>
      </w:tr>
      <w:tr w:rsidR="00CE6191" w14:paraId="2F742A20"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D3034A1" w14:textId="398364C9" w:rsidR="00CE6191" w:rsidRPr="00C50D33" w:rsidRDefault="005C0468" w:rsidP="00EB0BCE">
            <w:pPr>
              <w:pStyle w:val="ZKI-Tabellentext11pt"/>
            </w:pPr>
            <w:sdt>
              <w:sdtPr>
                <w:id w:val="-112440435"/>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Redundant data storage</w:t>
            </w:r>
          </w:p>
        </w:tc>
        <w:tc>
          <w:tcPr>
            <w:tcW w:w="5150" w:type="dxa"/>
            <w:tcBorders>
              <w:top w:val="single" w:sz="4" w:space="0" w:color="000000"/>
              <w:left w:val="single" w:sz="4" w:space="0" w:color="000000"/>
              <w:bottom w:val="single" w:sz="4" w:space="0" w:color="000000"/>
              <w:right w:val="single" w:sz="4" w:space="0" w:color="000000"/>
            </w:tcBorders>
          </w:tcPr>
          <w:p w14:paraId="0D5FCE25" w14:textId="601D2288" w:rsidR="00CE6191" w:rsidRPr="00C50D33" w:rsidRDefault="005C0468" w:rsidP="00EB0BCE">
            <w:pPr>
              <w:pStyle w:val="ZKI-Tabellentext11pt"/>
              <w:keepNext/>
              <w:keepLines/>
            </w:pPr>
            <w:sdt>
              <w:sdtPr>
                <w:id w:val="-898280771"/>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Framework concept to ensure availability according to SLA</w:t>
            </w:r>
          </w:p>
        </w:tc>
      </w:tr>
      <w:tr w:rsidR="00CE6191" w14:paraId="5AD6E592"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1680C872" w14:textId="77777777" w:rsidR="00CE6191" w:rsidRPr="00C50D33" w:rsidRDefault="005C0468" w:rsidP="00EB0BCE">
            <w:pPr>
              <w:pStyle w:val="ZKI-Tabellentext11pt"/>
            </w:pPr>
            <w:sdt>
              <w:sdtPr>
                <w:id w:val="-1767921475"/>
                <w14:checkbox>
                  <w14:checked w14:val="0"/>
                  <w14:checkedState w14:val="2612" w14:font="MS Gothic"/>
                  <w14:uncheckedState w14:val="2610" w14:font="MS Gothic"/>
                </w14:checkbox>
              </w:sdtPr>
              <w:sdtEndPr/>
              <w:sdtContent>
                <w:r w:rsidR="00C24AED" w:rsidRPr="00C50D33">
                  <w:t>☐</w:t>
                </w:r>
              </w:sdtContent>
            </w:sdt>
            <w:r w:rsidR="00C24AED" w:rsidRPr="00C50D33">
              <w:tab/>
              <w:t>Video surveillance of server room</w:t>
            </w:r>
          </w:p>
        </w:tc>
        <w:tc>
          <w:tcPr>
            <w:tcW w:w="5150" w:type="dxa"/>
            <w:tcBorders>
              <w:top w:val="single" w:sz="4" w:space="0" w:color="000000"/>
              <w:left w:val="single" w:sz="4" w:space="0" w:color="000000"/>
              <w:bottom w:val="single" w:sz="4" w:space="0" w:color="000000"/>
              <w:right w:val="single" w:sz="4" w:space="0" w:color="000000"/>
            </w:tcBorders>
          </w:tcPr>
          <w:p w14:paraId="65968771" w14:textId="7B972456" w:rsidR="00CE6191" w:rsidRPr="00C50D33" w:rsidRDefault="005C0468" w:rsidP="00EB0BCE">
            <w:pPr>
              <w:pStyle w:val="ZKI-Tabellentext11pt"/>
              <w:keepNext/>
              <w:keepLines/>
            </w:pPr>
            <w:sdt>
              <w:sdtPr>
                <w:id w:val="-188677062"/>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Assigning access authorizations to backup system according to the minimum principle</w:t>
            </w:r>
            <w:bookmarkStart w:id="273" w:name="Kontrollkästchen33"/>
            <w:bookmarkEnd w:id="273"/>
          </w:p>
        </w:tc>
      </w:tr>
      <w:tr w:rsidR="00CE6191" w14:paraId="512F6EE8"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13204FC" w14:textId="4CD08AB1" w:rsidR="00CE6191" w:rsidRPr="00C50D33" w:rsidRDefault="005C0468" w:rsidP="00EB0BCE">
            <w:pPr>
              <w:pStyle w:val="ZKI-Tabellentext11pt"/>
            </w:pPr>
            <w:sdt>
              <w:sdtPr>
                <w:id w:val="127053981"/>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Alarm in the event of unauthorized access to server room</w:t>
            </w:r>
            <w:bookmarkStart w:id="274" w:name="Kontrollkästchen37_Kopie_46"/>
            <w:bookmarkEnd w:id="274"/>
          </w:p>
        </w:tc>
        <w:tc>
          <w:tcPr>
            <w:tcW w:w="5150" w:type="dxa"/>
            <w:tcBorders>
              <w:top w:val="single" w:sz="4" w:space="0" w:color="000000"/>
              <w:left w:val="single" w:sz="4" w:space="0" w:color="000000"/>
              <w:bottom w:val="single" w:sz="4" w:space="0" w:color="000000"/>
              <w:right w:val="single" w:sz="4" w:space="0" w:color="000000"/>
            </w:tcBorders>
          </w:tcPr>
          <w:p w14:paraId="76F5DD15" w14:textId="77777777" w:rsidR="00CE6191" w:rsidRPr="00C50D33" w:rsidRDefault="005C0468" w:rsidP="00EB0BCE">
            <w:pPr>
              <w:pStyle w:val="ZKI-Tabellentext11pt"/>
              <w:keepNext/>
              <w:keepLines/>
            </w:pPr>
            <w:sdt>
              <w:sdtPr>
                <w:id w:val="-1171019177"/>
                <w14:checkbox>
                  <w14:checked w14:val="0"/>
                  <w14:checkedState w14:val="2612" w14:font="MS Gothic"/>
                  <w14:uncheckedState w14:val="2610" w14:font="MS Gothic"/>
                </w14:checkbox>
              </w:sdtPr>
              <w:sdtEndPr/>
              <w:sdtContent>
                <w:r w:rsidR="00C24AED" w:rsidRPr="00C50D33">
                  <w:t>☐</w:t>
                </w:r>
              </w:sdtContent>
            </w:sdt>
            <w:bookmarkStart w:id="275" w:name="Text5_Kopie_42"/>
            <w:r w:rsidR="00C24AED" w:rsidRPr="00C50D33">
              <w:t>     </w:t>
            </w:r>
            <w:bookmarkStart w:id="276" w:name="Kontrollkästchen37_Kopie_47"/>
            <w:bookmarkEnd w:id="275"/>
            <w:bookmarkEnd w:id="276"/>
          </w:p>
        </w:tc>
      </w:tr>
      <w:tr w:rsidR="00CE6191" w14:paraId="29E7D120"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23BE9E76" w14:textId="7DC9E7E3" w:rsidR="00CE6191" w:rsidRPr="00C50D33" w:rsidRDefault="005C0468" w:rsidP="00EB0BCE">
            <w:pPr>
              <w:pStyle w:val="ZKI-Tabellentext11pt"/>
            </w:pPr>
            <w:sdt>
              <w:sdtPr>
                <w:id w:val="-2132477599"/>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Protective measures against DoS attacks</w:t>
            </w:r>
            <w:bookmarkStart w:id="277" w:name="Kontrollkästchen37_Kopie_48"/>
            <w:bookmarkEnd w:id="277"/>
          </w:p>
        </w:tc>
        <w:tc>
          <w:tcPr>
            <w:tcW w:w="5150" w:type="dxa"/>
            <w:tcBorders>
              <w:top w:val="single" w:sz="4" w:space="0" w:color="000000"/>
              <w:left w:val="single" w:sz="4" w:space="0" w:color="000000"/>
              <w:bottom w:val="single" w:sz="4" w:space="0" w:color="000000"/>
              <w:right w:val="single" w:sz="4" w:space="0" w:color="000000"/>
            </w:tcBorders>
          </w:tcPr>
          <w:p w14:paraId="62D1E916" w14:textId="77777777" w:rsidR="00CE6191" w:rsidRPr="00C50D33" w:rsidRDefault="005C0468" w:rsidP="00EB0BCE">
            <w:pPr>
              <w:pStyle w:val="ZKI-Tabellentext11pt"/>
              <w:keepNext/>
              <w:keepLines/>
            </w:pPr>
            <w:sdt>
              <w:sdtPr>
                <w:id w:val="851998723"/>
                <w14:checkbox>
                  <w14:checked w14:val="0"/>
                  <w14:checkedState w14:val="2612" w14:font="MS Gothic"/>
                  <w14:uncheckedState w14:val="2610" w14:font="MS Gothic"/>
                </w14:checkbox>
              </w:sdtPr>
              <w:sdtEndPr/>
              <w:sdtContent>
                <w:r w:rsidR="00C24AED" w:rsidRPr="00C50D33">
                  <w:t>☐</w:t>
                </w:r>
              </w:sdtContent>
            </w:sdt>
            <w:bookmarkStart w:id="278" w:name="Text5_Kopie_44"/>
            <w:r w:rsidR="00C24AED" w:rsidRPr="00C50D33">
              <w:t>     </w:t>
            </w:r>
            <w:bookmarkStart w:id="279" w:name="Kontrollkästchen37_Kopie_49"/>
            <w:bookmarkEnd w:id="278"/>
            <w:bookmarkEnd w:id="279"/>
          </w:p>
        </w:tc>
      </w:tr>
      <w:tr w:rsidR="00CE6191" w14:paraId="7CC3EACA"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3D4E9430" w14:textId="77777777" w:rsidR="00CE6191" w:rsidRPr="00C50D33" w:rsidRDefault="005C0468" w:rsidP="00EB0BCE">
            <w:pPr>
              <w:pStyle w:val="ZKI-Tabellentext11pt"/>
            </w:pPr>
            <w:sdt>
              <w:sdtPr>
                <w:id w:val="2139988270"/>
                <w14:checkbox>
                  <w14:checked w14:val="0"/>
                  <w14:checkedState w14:val="2612" w14:font="MS Gothic"/>
                  <w14:uncheckedState w14:val="2610" w14:font="MS Gothic"/>
                </w14:checkbox>
              </w:sdtPr>
              <w:sdtEndPr/>
              <w:sdtContent>
                <w:r w:rsidR="00C24AED" w:rsidRPr="00C50D33">
                  <w:t>☐</w:t>
                </w:r>
              </w:sdtContent>
            </w:sdt>
            <w:r w:rsidR="00C24AED" w:rsidRPr="00C50D33">
              <w:tab/>
              <w:t>Provision of backup infrastructure</w:t>
            </w:r>
            <w:bookmarkStart w:id="280" w:name="Kontrollkästchen37_Kopie_50"/>
            <w:bookmarkEnd w:id="280"/>
          </w:p>
        </w:tc>
        <w:tc>
          <w:tcPr>
            <w:tcW w:w="5150" w:type="dxa"/>
            <w:tcBorders>
              <w:top w:val="single" w:sz="4" w:space="0" w:color="000000"/>
              <w:left w:val="single" w:sz="4" w:space="0" w:color="000000"/>
              <w:bottom w:val="single" w:sz="4" w:space="0" w:color="000000"/>
              <w:right w:val="single" w:sz="4" w:space="0" w:color="000000"/>
            </w:tcBorders>
          </w:tcPr>
          <w:p w14:paraId="0A97CDEE" w14:textId="77777777" w:rsidR="00CE6191" w:rsidRPr="00C50D33" w:rsidRDefault="005C0468" w:rsidP="00EB0BCE">
            <w:pPr>
              <w:pStyle w:val="ZKI-Tabellentext11pt"/>
              <w:keepNext/>
              <w:keepLines/>
            </w:pPr>
            <w:sdt>
              <w:sdtPr>
                <w:id w:val="-684899234"/>
                <w14:checkbox>
                  <w14:checked w14:val="0"/>
                  <w14:checkedState w14:val="2612" w14:font="MS Gothic"/>
                  <w14:uncheckedState w14:val="2610" w14:font="MS Gothic"/>
                </w14:checkbox>
              </w:sdtPr>
              <w:sdtEndPr/>
              <w:sdtContent>
                <w:r w:rsidR="00C24AED" w:rsidRPr="00C50D33">
                  <w:t>☐</w:t>
                </w:r>
              </w:sdtContent>
            </w:sdt>
            <w:bookmarkStart w:id="281" w:name="Text5_Kopie_46"/>
            <w:r w:rsidR="00C24AED" w:rsidRPr="00C50D33">
              <w:t>     </w:t>
            </w:r>
            <w:bookmarkStart w:id="282" w:name="Kontrollkästchen37_Kopie_51"/>
            <w:bookmarkEnd w:id="281"/>
            <w:bookmarkEnd w:id="282"/>
          </w:p>
        </w:tc>
      </w:tr>
      <w:tr w:rsidR="00CE6191" w14:paraId="17BDD3E6"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3134498" w14:textId="41840DC9" w:rsidR="00CE6191" w:rsidRPr="00C50D33" w:rsidRDefault="005C0468" w:rsidP="00EB0BCE">
            <w:pPr>
              <w:pStyle w:val="ZKI-Tabellentext11pt"/>
            </w:pPr>
            <w:sdt>
              <w:sdtPr>
                <w:id w:val="-847866395"/>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Redundant design of the network connection to several providers</w:t>
            </w:r>
            <w:bookmarkStart w:id="283" w:name="Kontrollkästchen37_Kopie_52"/>
            <w:bookmarkEnd w:id="283"/>
          </w:p>
        </w:tc>
        <w:tc>
          <w:tcPr>
            <w:tcW w:w="5150" w:type="dxa"/>
            <w:tcBorders>
              <w:top w:val="single" w:sz="4" w:space="0" w:color="000000"/>
              <w:left w:val="single" w:sz="4" w:space="0" w:color="000000"/>
              <w:bottom w:val="single" w:sz="4" w:space="0" w:color="000000"/>
              <w:right w:val="single" w:sz="4" w:space="0" w:color="000000"/>
            </w:tcBorders>
          </w:tcPr>
          <w:p w14:paraId="153B1C6A" w14:textId="77777777" w:rsidR="00CE6191" w:rsidRPr="00C50D33" w:rsidRDefault="005C0468" w:rsidP="00EB0BCE">
            <w:pPr>
              <w:pStyle w:val="ZKI-Tabellentext11pt"/>
              <w:keepNext/>
              <w:keepLines/>
            </w:pPr>
            <w:sdt>
              <w:sdtPr>
                <w:id w:val="2147155600"/>
                <w14:checkbox>
                  <w14:checked w14:val="0"/>
                  <w14:checkedState w14:val="2612" w14:font="MS Gothic"/>
                  <w14:uncheckedState w14:val="2610" w14:font="MS Gothic"/>
                </w14:checkbox>
              </w:sdtPr>
              <w:sdtEndPr/>
              <w:sdtContent>
                <w:r w:rsidR="00C24AED" w:rsidRPr="00C50D33">
                  <w:t>☐</w:t>
                </w:r>
              </w:sdtContent>
            </w:sdt>
            <w:bookmarkStart w:id="284" w:name="Text5_Kopie_48"/>
            <w:r w:rsidR="00C24AED" w:rsidRPr="00C50D33">
              <w:t>     </w:t>
            </w:r>
            <w:bookmarkEnd w:id="269"/>
            <w:bookmarkEnd w:id="270"/>
            <w:bookmarkEnd w:id="271"/>
            <w:bookmarkEnd w:id="272"/>
            <w:bookmarkEnd w:id="284"/>
          </w:p>
        </w:tc>
      </w:tr>
      <w:tr w:rsidR="00CE6191" w14:paraId="11D2C26B"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876CA50" w14:textId="5B431053" w:rsidR="00CE6191" w:rsidRPr="00C50D33" w:rsidRDefault="005C0468" w:rsidP="00EB0BCE">
            <w:pPr>
              <w:pStyle w:val="ZKI-Tabellentext11pt"/>
            </w:pPr>
            <w:sdt>
              <w:sdtPr>
                <w:id w:val="1802731113"/>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Separate partitions for operating systems and data</w:t>
            </w:r>
          </w:p>
        </w:tc>
        <w:tc>
          <w:tcPr>
            <w:tcW w:w="5150" w:type="dxa"/>
            <w:tcBorders>
              <w:top w:val="single" w:sz="4" w:space="0" w:color="000000"/>
              <w:left w:val="single" w:sz="4" w:space="0" w:color="000000"/>
              <w:bottom w:val="single" w:sz="4" w:space="0" w:color="000000"/>
              <w:right w:val="single" w:sz="4" w:space="0" w:color="000000"/>
            </w:tcBorders>
          </w:tcPr>
          <w:p w14:paraId="303C3BE6" w14:textId="77777777" w:rsidR="00CE6191" w:rsidRPr="00C50D33" w:rsidRDefault="00CE6191" w:rsidP="00EB0BCE">
            <w:pPr>
              <w:pStyle w:val="ZKI-Tabellentext11pt"/>
              <w:keepNext/>
              <w:keepLines/>
            </w:pPr>
          </w:p>
        </w:tc>
      </w:tr>
      <w:tr w:rsidR="00CE6191" w14:paraId="7DE55B0B"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5D7950DF" w14:textId="3B216165" w:rsidR="00CE6191" w:rsidRPr="00C50D33" w:rsidRDefault="005C0468" w:rsidP="00EB0BCE">
            <w:pPr>
              <w:pStyle w:val="ZKI-Tabellentext11pt"/>
            </w:pPr>
            <w:sdt>
              <w:sdtPr>
                <w:id w:val="802655976"/>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Separation of backup system and production system</w:t>
            </w:r>
          </w:p>
        </w:tc>
        <w:tc>
          <w:tcPr>
            <w:tcW w:w="5150" w:type="dxa"/>
            <w:tcBorders>
              <w:top w:val="single" w:sz="4" w:space="0" w:color="000000"/>
              <w:left w:val="single" w:sz="4" w:space="0" w:color="000000"/>
              <w:bottom w:val="single" w:sz="4" w:space="0" w:color="000000"/>
              <w:right w:val="single" w:sz="4" w:space="0" w:color="000000"/>
            </w:tcBorders>
          </w:tcPr>
          <w:p w14:paraId="1220583A" w14:textId="77777777" w:rsidR="00CE6191" w:rsidRPr="00C50D33" w:rsidRDefault="00CE6191" w:rsidP="00EB0BCE">
            <w:pPr>
              <w:pStyle w:val="ZKI-Tabellentext11pt"/>
              <w:keepNext/>
              <w:keepLines/>
            </w:pPr>
          </w:p>
        </w:tc>
      </w:tr>
      <w:tr w:rsidR="00CE6191" w14:paraId="1168E606"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2E2BB1E" w14:textId="00D929DC" w:rsidR="00CE6191" w:rsidRPr="00C50D33" w:rsidRDefault="005C0468" w:rsidP="00EB0BCE">
            <w:pPr>
              <w:pStyle w:val="ZKI-Tabellentext11pt"/>
            </w:pPr>
            <w:sdt>
              <w:sdtPr>
                <w:id w:val="970318160"/>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Logging the creation of backups</w:t>
            </w:r>
          </w:p>
        </w:tc>
        <w:tc>
          <w:tcPr>
            <w:tcW w:w="5150" w:type="dxa"/>
            <w:tcBorders>
              <w:top w:val="single" w:sz="4" w:space="0" w:color="000000"/>
              <w:left w:val="single" w:sz="4" w:space="0" w:color="000000"/>
              <w:bottom w:val="single" w:sz="4" w:space="0" w:color="000000"/>
              <w:right w:val="single" w:sz="4" w:space="0" w:color="000000"/>
            </w:tcBorders>
          </w:tcPr>
          <w:p w14:paraId="2F314D22" w14:textId="77777777" w:rsidR="00CE6191" w:rsidRPr="00C50D33" w:rsidRDefault="00CE6191" w:rsidP="00EB0BCE">
            <w:pPr>
              <w:pStyle w:val="ZKI-Tabellentext11pt"/>
              <w:keepNext/>
              <w:keepLines/>
            </w:pPr>
          </w:p>
        </w:tc>
      </w:tr>
      <w:tr w:rsidR="00CE6191" w14:paraId="66C97D91"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04D3166" w14:textId="7321BC35" w:rsidR="00CE6191" w:rsidRPr="00C50D33" w:rsidRDefault="005C0468" w:rsidP="00EB0BCE">
            <w:pPr>
              <w:pStyle w:val="ZKI-Tabellentext11pt"/>
            </w:pPr>
            <w:sdt>
              <w:sdtPr>
                <w:id w:val="-1118824163"/>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Encryption of backup data</w:t>
            </w:r>
          </w:p>
        </w:tc>
        <w:tc>
          <w:tcPr>
            <w:tcW w:w="5150" w:type="dxa"/>
            <w:tcBorders>
              <w:top w:val="single" w:sz="4" w:space="0" w:color="000000"/>
              <w:left w:val="single" w:sz="4" w:space="0" w:color="000000"/>
              <w:bottom w:val="single" w:sz="4" w:space="0" w:color="000000"/>
              <w:right w:val="single" w:sz="4" w:space="0" w:color="000000"/>
            </w:tcBorders>
          </w:tcPr>
          <w:p w14:paraId="2C6CD8E4" w14:textId="77777777" w:rsidR="00CE6191" w:rsidRPr="00C50D33" w:rsidRDefault="00CE6191" w:rsidP="00EB0BCE">
            <w:pPr>
              <w:pStyle w:val="ZKI-Tabellentext11pt"/>
              <w:keepNext/>
              <w:keepLines/>
            </w:pPr>
          </w:p>
        </w:tc>
      </w:tr>
    </w:tbl>
    <w:p w14:paraId="34B7E62B" w14:textId="77777777" w:rsidR="00C50D33" w:rsidRDefault="00C50D33" w:rsidP="00C50D33">
      <w:pPr>
        <w:pStyle w:val="ZKI-Standardregular11pt"/>
        <w:tabs>
          <w:tab w:val="left" w:pos="567"/>
        </w:tabs>
      </w:pPr>
    </w:p>
    <w:p w14:paraId="0E05D963" w14:textId="77777777" w:rsidR="00C50D33" w:rsidRDefault="00C50D33" w:rsidP="00C50D33">
      <w:pPr>
        <w:pStyle w:val="ZKI-Standardregular11pt"/>
        <w:tabs>
          <w:tab w:val="left" w:pos="567"/>
        </w:tabs>
      </w:pPr>
      <w:r w:rsidRPr="00173F4E">
        <w:t>Further measures are      .</w:t>
      </w:r>
    </w:p>
    <w:p w14:paraId="117175AC" w14:textId="77777777" w:rsidR="00C50D33" w:rsidRDefault="00C50D33" w:rsidP="00C50D33">
      <w:pPr>
        <w:pStyle w:val="ZKI-Standardregular11pt"/>
        <w:tabs>
          <w:tab w:val="left" w:pos="567"/>
        </w:tabs>
      </w:pPr>
    </w:p>
    <w:p w14:paraId="531B8BFE" w14:textId="541FB54A" w:rsidR="00CE6191" w:rsidRPr="00173F4E" w:rsidRDefault="00BC50DF" w:rsidP="00173F4E">
      <w:pPr>
        <w:pStyle w:val="ZKI-Fettung11pt"/>
        <w:rPr>
          <w:lang w:eastAsia="zh-CN"/>
        </w:rPr>
      </w:pPr>
      <w:r w:rsidRPr="00173F4E">
        <w:rPr>
          <w:lang w:eastAsia="zh-CN"/>
        </w:rPr>
        <w:t>5.</w:t>
      </w:r>
      <w:r w:rsidRPr="00173F4E">
        <w:rPr>
          <w:lang w:eastAsia="zh-CN"/>
        </w:rPr>
        <w:tab/>
      </w:r>
      <w:r w:rsidR="00C24AED" w:rsidRPr="00173F4E">
        <w:rPr>
          <w:lang w:eastAsia="zh-CN"/>
        </w:rPr>
        <w:t>Procedures for regular review, assessment and evaluation</w:t>
      </w:r>
    </w:p>
    <w:tbl>
      <w:tblPr>
        <w:tblW w:w="9356" w:type="dxa"/>
        <w:tblInd w:w="-5" w:type="dxa"/>
        <w:tblLayout w:type="fixed"/>
        <w:tblLook w:val="04A0" w:firstRow="1" w:lastRow="0" w:firstColumn="1" w:lastColumn="0" w:noHBand="0" w:noVBand="1"/>
      </w:tblPr>
      <w:tblGrid>
        <w:gridCol w:w="4206"/>
        <w:gridCol w:w="5150"/>
      </w:tblGrid>
      <w:tr w:rsidR="00CE6191" w14:paraId="02189D0B"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2D67061" w14:textId="77777777" w:rsidR="00CE6191" w:rsidRPr="00C50D33" w:rsidRDefault="00C24AED" w:rsidP="00C50D33">
            <w:pPr>
              <w:pStyle w:val="ZKI-Tabellentext11pt"/>
            </w:pPr>
            <w:r w:rsidRPr="00C50D33">
              <w:t>☐</w:t>
            </w:r>
          </w:p>
        </w:tc>
        <w:tc>
          <w:tcPr>
            <w:tcW w:w="5150" w:type="dxa"/>
            <w:tcBorders>
              <w:top w:val="single" w:sz="4" w:space="0" w:color="000000"/>
              <w:left w:val="single" w:sz="4" w:space="0" w:color="000000"/>
              <w:bottom w:val="single" w:sz="4" w:space="0" w:color="000000"/>
              <w:right w:val="single" w:sz="4" w:space="0" w:color="000000"/>
            </w:tcBorders>
          </w:tcPr>
          <w:p w14:paraId="57A222A9" w14:textId="77777777" w:rsidR="00CE6191" w:rsidRPr="00C50D33" w:rsidRDefault="00C24AED" w:rsidP="00C50D33">
            <w:pPr>
              <w:pStyle w:val="ZKI-Tabellentext11pt"/>
            </w:pPr>
            <w:bookmarkStart w:id="285" w:name="Kontrollkästchen12_Kopie_7"/>
            <w:bookmarkEnd w:id="285"/>
            <w:r w:rsidRPr="00C50D33">
              <w:t>☐</w:t>
            </w:r>
          </w:p>
        </w:tc>
      </w:tr>
      <w:tr w:rsidR="00CE6191" w14:paraId="108201C6"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54D54D7" w14:textId="77777777" w:rsidR="00CE6191" w:rsidRPr="00C50D33" w:rsidRDefault="00C24AED" w:rsidP="00C50D33">
            <w:pPr>
              <w:pStyle w:val="ZKI-Tabellentext11pt"/>
            </w:pPr>
            <w:r w:rsidRPr="00C50D33">
              <w:t>☐</w:t>
            </w:r>
          </w:p>
        </w:tc>
        <w:tc>
          <w:tcPr>
            <w:tcW w:w="5150" w:type="dxa"/>
            <w:tcBorders>
              <w:top w:val="single" w:sz="4" w:space="0" w:color="000000"/>
              <w:left w:val="single" w:sz="4" w:space="0" w:color="000000"/>
              <w:bottom w:val="single" w:sz="4" w:space="0" w:color="000000"/>
              <w:right w:val="single" w:sz="4" w:space="0" w:color="000000"/>
            </w:tcBorders>
          </w:tcPr>
          <w:p w14:paraId="02BC652C" w14:textId="77777777" w:rsidR="00CE6191" w:rsidRPr="00C50D33" w:rsidRDefault="00C24AED" w:rsidP="00C50D33">
            <w:pPr>
              <w:pStyle w:val="ZKI-Tabellentext11pt"/>
            </w:pPr>
            <w:bookmarkStart w:id="286" w:name="Kontrollkästchen13_Kopie_7"/>
            <w:bookmarkEnd w:id="286"/>
            <w:r w:rsidRPr="00C50D33">
              <w:t>☐</w:t>
            </w:r>
          </w:p>
        </w:tc>
      </w:tr>
      <w:tr w:rsidR="00CE6191" w14:paraId="70682A9B"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68AC760" w14:textId="77777777" w:rsidR="00CE6191" w:rsidRPr="00C50D33" w:rsidRDefault="00C24AED" w:rsidP="00C50D33">
            <w:pPr>
              <w:pStyle w:val="ZKI-Tabellentext11pt"/>
            </w:pPr>
            <w:r w:rsidRPr="00C50D33">
              <w:t>☐</w:t>
            </w:r>
            <w:bookmarkStart w:id="287" w:name="Kontrollkästchen14_Kopie_7"/>
            <w:bookmarkEnd w:id="287"/>
          </w:p>
        </w:tc>
        <w:tc>
          <w:tcPr>
            <w:tcW w:w="5150" w:type="dxa"/>
            <w:tcBorders>
              <w:top w:val="single" w:sz="4" w:space="0" w:color="000000"/>
              <w:left w:val="single" w:sz="4" w:space="0" w:color="000000"/>
              <w:bottom w:val="single" w:sz="4" w:space="0" w:color="000000"/>
              <w:right w:val="single" w:sz="4" w:space="0" w:color="000000"/>
            </w:tcBorders>
          </w:tcPr>
          <w:p w14:paraId="750F8B84" w14:textId="77777777" w:rsidR="00CE6191" w:rsidRPr="00C50D33" w:rsidRDefault="005C0468" w:rsidP="00C50D33">
            <w:pPr>
              <w:pStyle w:val="ZKI-Tabellentext11pt"/>
            </w:pPr>
            <w:sdt>
              <w:sdtPr>
                <w:id w:val="1488433190"/>
                <w14:checkbox>
                  <w14:checked w14:val="0"/>
                  <w14:checkedState w14:val="2612" w14:font="MS Gothic"/>
                  <w14:uncheckedState w14:val="2610" w14:font="MS Gothic"/>
                </w14:checkbox>
              </w:sdtPr>
              <w:sdtEndPr/>
              <w:sdtContent>
                <w:r w:rsidR="00C24AED" w:rsidRPr="00C50D33">
                  <w:t>☐</w:t>
                </w:r>
              </w:sdtContent>
            </w:sdt>
            <w:r w:rsidR="00C24AED" w:rsidRPr="00C50D33">
              <w:tab/>
            </w:r>
            <w:bookmarkStart w:id="288" w:name="Kontrollkästchen4_Kopie_6"/>
            <w:bookmarkEnd w:id="288"/>
          </w:p>
        </w:tc>
      </w:tr>
      <w:tr w:rsidR="00CE6191" w14:paraId="2A960111"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7376CA0" w14:textId="77777777" w:rsidR="00CE6191" w:rsidRPr="00C50D33" w:rsidRDefault="005C0468" w:rsidP="00C50D33">
            <w:pPr>
              <w:pStyle w:val="ZKI-Tabellentext11pt"/>
            </w:pPr>
            <w:sdt>
              <w:sdtPr>
                <w:id w:val="-549921426"/>
                <w14:checkbox>
                  <w14:checked w14:val="0"/>
                  <w14:checkedState w14:val="2612" w14:font="MS Gothic"/>
                  <w14:uncheckedState w14:val="2610" w14:font="MS Gothic"/>
                </w14:checkbox>
              </w:sdtPr>
              <w:sdtEndPr/>
              <w:sdtContent>
                <w:r w:rsidR="00C24AED" w:rsidRPr="00C50D33">
                  <w:t>☐</w:t>
                </w:r>
              </w:sdtContent>
            </w:sdt>
            <w:bookmarkStart w:id="289" w:name="Text5_Kopie_49"/>
            <w:r w:rsidR="00C24AED" w:rsidRPr="00C50D33">
              <w:t>     </w:t>
            </w:r>
            <w:bookmarkStart w:id="290" w:name="Kontrollkästchen15_Kopie_6"/>
            <w:bookmarkEnd w:id="289"/>
            <w:bookmarkEnd w:id="290"/>
          </w:p>
        </w:tc>
        <w:tc>
          <w:tcPr>
            <w:tcW w:w="5150" w:type="dxa"/>
            <w:tcBorders>
              <w:top w:val="single" w:sz="4" w:space="0" w:color="000000"/>
              <w:left w:val="single" w:sz="4" w:space="0" w:color="000000"/>
              <w:bottom w:val="single" w:sz="4" w:space="0" w:color="000000"/>
              <w:right w:val="single" w:sz="4" w:space="0" w:color="000000"/>
            </w:tcBorders>
          </w:tcPr>
          <w:p w14:paraId="544F1AC1" w14:textId="77777777" w:rsidR="00CE6191" w:rsidRPr="00C50D33" w:rsidRDefault="005C0468" w:rsidP="00C50D33">
            <w:pPr>
              <w:pStyle w:val="ZKI-Tabellentext11pt"/>
            </w:pPr>
            <w:sdt>
              <w:sdtPr>
                <w:id w:val="-1052846072"/>
                <w14:checkbox>
                  <w14:checked w14:val="0"/>
                  <w14:checkedState w14:val="2612" w14:font="MS Gothic"/>
                  <w14:uncheckedState w14:val="2610" w14:font="MS Gothic"/>
                </w14:checkbox>
              </w:sdtPr>
              <w:sdtEndPr/>
              <w:sdtContent>
                <w:r w:rsidR="00C24AED" w:rsidRPr="00C50D33">
                  <w:t>☐</w:t>
                </w:r>
              </w:sdtContent>
            </w:sdt>
            <w:bookmarkStart w:id="291" w:name="Text5_Kopie_50"/>
            <w:r w:rsidR="00C24AED" w:rsidRPr="00C50D33">
              <w:t>     </w:t>
            </w:r>
            <w:bookmarkEnd w:id="291"/>
          </w:p>
          <w:p w14:paraId="79C235C7" w14:textId="77777777" w:rsidR="00CE6191" w:rsidRPr="00C50D33" w:rsidRDefault="00CE6191" w:rsidP="00C50D33">
            <w:pPr>
              <w:pStyle w:val="ZKI-Tabellentext11pt"/>
            </w:pPr>
          </w:p>
        </w:tc>
      </w:tr>
      <w:tr w:rsidR="00CE6191" w14:paraId="32F52D18"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57B3A0B2" w14:textId="77777777" w:rsidR="00CE6191" w:rsidRPr="00C50D33" w:rsidRDefault="00C24AED" w:rsidP="00C50D33">
            <w:pPr>
              <w:pStyle w:val="ZKI-Tabellentext11pt"/>
            </w:pPr>
            <w:r w:rsidRPr="00C50D33">
              <w:t>☐</w:t>
            </w:r>
          </w:p>
        </w:tc>
        <w:tc>
          <w:tcPr>
            <w:tcW w:w="5150" w:type="dxa"/>
            <w:tcBorders>
              <w:top w:val="single" w:sz="4" w:space="0" w:color="000000"/>
              <w:left w:val="single" w:sz="4" w:space="0" w:color="000000"/>
              <w:bottom w:val="single" w:sz="4" w:space="0" w:color="000000"/>
              <w:right w:val="single" w:sz="4" w:space="0" w:color="000000"/>
            </w:tcBorders>
          </w:tcPr>
          <w:p w14:paraId="2128BD5C" w14:textId="77777777" w:rsidR="00CE6191" w:rsidRPr="00C50D33" w:rsidRDefault="00C24AED" w:rsidP="00C50D33">
            <w:pPr>
              <w:pStyle w:val="ZKI-Tabellentext11pt"/>
            </w:pPr>
            <w:bookmarkStart w:id="292" w:name="Kontrollkästchen15_Kopie_8"/>
            <w:bookmarkEnd w:id="292"/>
            <w:r w:rsidRPr="00C50D33">
              <w:t>☐</w:t>
            </w:r>
            <w:bookmarkStart w:id="293" w:name="Kontrollkästchen15_Kopie_9"/>
            <w:bookmarkEnd w:id="293"/>
          </w:p>
        </w:tc>
      </w:tr>
      <w:tr w:rsidR="00CE6191" w14:paraId="1BC2BC90"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2CFADD1" w14:textId="77777777" w:rsidR="00CE6191" w:rsidRPr="00C50D33" w:rsidRDefault="005C0468" w:rsidP="00C50D33">
            <w:pPr>
              <w:pStyle w:val="ZKI-Tabellentext11pt"/>
            </w:pPr>
            <w:sdt>
              <w:sdtPr>
                <w:id w:val="1050186555"/>
                <w14:checkbox>
                  <w14:checked w14:val="0"/>
                  <w14:checkedState w14:val="2612" w14:font="MS Gothic"/>
                  <w14:uncheckedState w14:val="2610" w14:font="MS Gothic"/>
                </w14:checkbox>
              </w:sdtPr>
              <w:sdtEndPr/>
              <w:sdtContent>
                <w:r w:rsidR="00C24AED" w:rsidRPr="00C50D33">
                  <w:t>☐</w:t>
                </w:r>
              </w:sdtContent>
            </w:sdt>
            <w:bookmarkStart w:id="294" w:name="Text5_Kopie_51"/>
            <w:r w:rsidR="00C24AED" w:rsidRPr="00C50D33">
              <w:t>     </w:t>
            </w:r>
            <w:bookmarkStart w:id="295" w:name="Kontrollkästchen15_Kopie_10"/>
            <w:bookmarkEnd w:id="294"/>
            <w:bookmarkEnd w:id="295"/>
          </w:p>
        </w:tc>
        <w:tc>
          <w:tcPr>
            <w:tcW w:w="5150" w:type="dxa"/>
            <w:tcBorders>
              <w:top w:val="single" w:sz="4" w:space="0" w:color="000000"/>
              <w:left w:val="single" w:sz="4" w:space="0" w:color="000000"/>
              <w:bottom w:val="single" w:sz="4" w:space="0" w:color="000000"/>
              <w:right w:val="single" w:sz="4" w:space="0" w:color="000000"/>
            </w:tcBorders>
          </w:tcPr>
          <w:p w14:paraId="744BD1F6" w14:textId="77777777" w:rsidR="00CE6191" w:rsidRPr="00C50D33" w:rsidRDefault="005C0468" w:rsidP="00C50D33">
            <w:pPr>
              <w:pStyle w:val="ZKI-Tabellentext11pt"/>
            </w:pPr>
            <w:sdt>
              <w:sdtPr>
                <w:id w:val="-1105347838"/>
                <w14:checkbox>
                  <w14:checked w14:val="0"/>
                  <w14:checkedState w14:val="2612" w14:font="MS Gothic"/>
                  <w14:uncheckedState w14:val="2610" w14:font="MS Gothic"/>
                </w14:checkbox>
              </w:sdtPr>
              <w:sdtEndPr/>
              <w:sdtContent>
                <w:r w:rsidR="00C24AED" w:rsidRPr="00C50D33">
                  <w:t>☐</w:t>
                </w:r>
              </w:sdtContent>
            </w:sdt>
            <w:r w:rsidR="00C24AED" w:rsidRPr="00C50D33">
              <w:t>     </w:t>
            </w:r>
            <w:bookmarkStart w:id="296" w:name="Kontrollkästchen15_Kopie_11"/>
            <w:bookmarkEnd w:id="296"/>
          </w:p>
        </w:tc>
      </w:tr>
      <w:tr w:rsidR="00CE6191" w14:paraId="218C10DC"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18C8A3FA" w14:textId="77777777" w:rsidR="00CE6191" w:rsidRPr="00C50D33" w:rsidRDefault="005C0468" w:rsidP="00C50D33">
            <w:pPr>
              <w:pStyle w:val="ZKI-Tabellentext11pt"/>
            </w:pPr>
            <w:sdt>
              <w:sdtPr>
                <w:id w:val="-1295982040"/>
                <w14:checkbox>
                  <w14:checked w14:val="0"/>
                  <w14:checkedState w14:val="2612" w14:font="MS Gothic"/>
                  <w14:uncheckedState w14:val="2610" w14:font="MS Gothic"/>
                </w14:checkbox>
              </w:sdtPr>
              <w:sdtEndPr/>
              <w:sdtContent>
                <w:r w:rsidR="00C24AED" w:rsidRPr="00C50D33">
                  <w:t>☐</w:t>
                </w:r>
              </w:sdtContent>
            </w:sdt>
            <w:bookmarkStart w:id="297" w:name="Text5_Kopie_52"/>
            <w:r w:rsidR="00C24AED" w:rsidRPr="00C50D33">
              <w:t>     </w:t>
            </w:r>
            <w:bookmarkStart w:id="298" w:name="Kontrollkästchen15_Kopie_12"/>
            <w:bookmarkEnd w:id="297"/>
            <w:bookmarkEnd w:id="298"/>
          </w:p>
        </w:tc>
        <w:tc>
          <w:tcPr>
            <w:tcW w:w="5150" w:type="dxa"/>
            <w:tcBorders>
              <w:top w:val="single" w:sz="4" w:space="0" w:color="000000"/>
              <w:left w:val="single" w:sz="4" w:space="0" w:color="000000"/>
              <w:bottom w:val="single" w:sz="4" w:space="0" w:color="000000"/>
              <w:right w:val="single" w:sz="4" w:space="0" w:color="000000"/>
            </w:tcBorders>
          </w:tcPr>
          <w:p w14:paraId="6447621E" w14:textId="77777777" w:rsidR="00CE6191" w:rsidRPr="00C50D33" w:rsidRDefault="005C0468" w:rsidP="00C50D33">
            <w:pPr>
              <w:pStyle w:val="ZKI-Tabellentext11pt"/>
            </w:pPr>
            <w:sdt>
              <w:sdtPr>
                <w:id w:val="2012485678"/>
                <w14:checkbox>
                  <w14:checked w14:val="0"/>
                  <w14:checkedState w14:val="2612" w14:font="MS Gothic"/>
                  <w14:uncheckedState w14:val="2610" w14:font="MS Gothic"/>
                </w14:checkbox>
              </w:sdtPr>
              <w:sdtEndPr/>
              <w:sdtContent>
                <w:r w:rsidR="00C24AED" w:rsidRPr="00C50D33">
                  <w:t>☐</w:t>
                </w:r>
              </w:sdtContent>
            </w:sdt>
            <w:bookmarkStart w:id="299" w:name="Textbox1"/>
            <w:r w:rsidR="00C24AED" w:rsidRPr="00C50D33">
              <w:t>     </w:t>
            </w:r>
            <w:bookmarkStart w:id="300" w:name="Kontrollkästchen15_Kopie_13"/>
            <w:bookmarkEnd w:id="299"/>
            <w:bookmarkEnd w:id="300"/>
          </w:p>
        </w:tc>
      </w:tr>
      <w:tr w:rsidR="00CE6191" w14:paraId="6F2992CD"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156F9A59" w14:textId="77777777" w:rsidR="00CE6191" w:rsidRPr="00C50D33" w:rsidRDefault="005C0468" w:rsidP="00C50D33">
            <w:pPr>
              <w:pStyle w:val="ZKI-Tabellentext11pt"/>
            </w:pPr>
            <w:sdt>
              <w:sdtPr>
                <w:id w:val="-213968429"/>
                <w14:checkbox>
                  <w14:checked w14:val="0"/>
                  <w14:checkedState w14:val="2612" w14:font="MS Gothic"/>
                  <w14:uncheckedState w14:val="2610" w14:font="MS Gothic"/>
                </w14:checkbox>
              </w:sdtPr>
              <w:sdtEndPr/>
              <w:sdtContent>
                <w:r w:rsidR="00C24AED" w:rsidRPr="00C50D33">
                  <w:t>☐</w:t>
                </w:r>
              </w:sdtContent>
            </w:sdt>
            <w:bookmarkStart w:id="301" w:name="Text5_Kopie_53"/>
            <w:r w:rsidR="00C24AED" w:rsidRPr="00C50D33">
              <w:t>     </w:t>
            </w:r>
            <w:bookmarkStart w:id="302" w:name="Kontrollkästchen15_Kopie_14"/>
            <w:bookmarkEnd w:id="301"/>
            <w:bookmarkEnd w:id="302"/>
          </w:p>
        </w:tc>
        <w:tc>
          <w:tcPr>
            <w:tcW w:w="5150" w:type="dxa"/>
            <w:tcBorders>
              <w:top w:val="single" w:sz="4" w:space="0" w:color="000000"/>
              <w:left w:val="single" w:sz="4" w:space="0" w:color="000000"/>
              <w:bottom w:val="single" w:sz="4" w:space="0" w:color="000000"/>
              <w:right w:val="single" w:sz="4" w:space="0" w:color="000000"/>
            </w:tcBorders>
          </w:tcPr>
          <w:p w14:paraId="7580F450" w14:textId="77777777" w:rsidR="00CE6191" w:rsidRPr="00C50D33" w:rsidRDefault="005C0468" w:rsidP="00C50D33">
            <w:pPr>
              <w:pStyle w:val="ZKI-Tabellentext11pt"/>
            </w:pPr>
            <w:sdt>
              <w:sdtPr>
                <w:id w:val="1273285200"/>
                <w14:checkbox>
                  <w14:checked w14:val="0"/>
                  <w14:checkedState w14:val="2612" w14:font="MS Gothic"/>
                  <w14:uncheckedState w14:val="2610" w14:font="MS Gothic"/>
                </w14:checkbox>
              </w:sdtPr>
              <w:sdtEndPr/>
              <w:sdtContent>
                <w:r w:rsidR="00C24AED" w:rsidRPr="00C50D33">
                  <w:t>☐</w:t>
                </w:r>
              </w:sdtContent>
            </w:sdt>
            <w:bookmarkStart w:id="303" w:name="Text5_Kopie_54"/>
            <w:r w:rsidR="00C24AED" w:rsidRPr="00C50D33">
              <w:t>     </w:t>
            </w:r>
            <w:bookmarkStart w:id="304" w:name="Kontrollkästchen15_Kopie_15"/>
            <w:bookmarkEnd w:id="303"/>
            <w:bookmarkEnd w:id="304"/>
          </w:p>
        </w:tc>
      </w:tr>
      <w:tr w:rsidR="00CE6191" w14:paraId="030DBE73"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28F1B87D" w14:textId="77777777" w:rsidR="00CE6191" w:rsidRPr="00C50D33" w:rsidRDefault="005C0468" w:rsidP="00C50D33">
            <w:pPr>
              <w:pStyle w:val="ZKI-Tabellentext11pt"/>
            </w:pPr>
            <w:sdt>
              <w:sdtPr>
                <w:id w:val="-1661383899"/>
                <w14:checkbox>
                  <w14:checked w14:val="0"/>
                  <w14:checkedState w14:val="2612" w14:font="MS Gothic"/>
                  <w14:uncheckedState w14:val="2610" w14:font="MS Gothic"/>
                </w14:checkbox>
              </w:sdtPr>
              <w:sdtEndPr/>
              <w:sdtContent>
                <w:r w:rsidR="00C24AED" w:rsidRPr="00C50D33">
                  <w:t>☐</w:t>
                </w:r>
              </w:sdtContent>
            </w:sdt>
            <w:bookmarkStart w:id="305" w:name="Text5_Kopie_55"/>
            <w:r w:rsidR="00C24AED" w:rsidRPr="00C50D33">
              <w:t>     </w:t>
            </w:r>
            <w:bookmarkStart w:id="306" w:name="Kontrollkästchen15_Kopie_16"/>
            <w:bookmarkEnd w:id="305"/>
            <w:bookmarkEnd w:id="306"/>
          </w:p>
        </w:tc>
        <w:tc>
          <w:tcPr>
            <w:tcW w:w="5150" w:type="dxa"/>
            <w:tcBorders>
              <w:top w:val="single" w:sz="4" w:space="0" w:color="000000"/>
              <w:left w:val="single" w:sz="4" w:space="0" w:color="000000"/>
              <w:bottom w:val="single" w:sz="4" w:space="0" w:color="000000"/>
              <w:right w:val="single" w:sz="4" w:space="0" w:color="000000"/>
            </w:tcBorders>
          </w:tcPr>
          <w:p w14:paraId="5C3F4A2E" w14:textId="77777777" w:rsidR="00CE6191" w:rsidRPr="00C50D33" w:rsidRDefault="005C0468" w:rsidP="00C50D33">
            <w:pPr>
              <w:pStyle w:val="ZKI-Tabellentext11pt"/>
            </w:pPr>
            <w:sdt>
              <w:sdtPr>
                <w:id w:val="344220224"/>
                <w14:checkbox>
                  <w14:checked w14:val="0"/>
                  <w14:checkedState w14:val="2612" w14:font="MS Gothic"/>
                  <w14:uncheckedState w14:val="2610" w14:font="MS Gothic"/>
                </w14:checkbox>
              </w:sdtPr>
              <w:sdtEndPr/>
              <w:sdtContent>
                <w:r w:rsidR="00C24AED" w:rsidRPr="00C50D33">
                  <w:t>☐</w:t>
                </w:r>
              </w:sdtContent>
            </w:sdt>
            <w:bookmarkStart w:id="307" w:name="Text5_Kopie_56"/>
            <w:r w:rsidR="00C24AED" w:rsidRPr="00C50D33">
              <w:t>     </w:t>
            </w:r>
            <w:bookmarkEnd w:id="307"/>
          </w:p>
        </w:tc>
      </w:tr>
    </w:tbl>
    <w:p w14:paraId="6E884062" w14:textId="77777777" w:rsidR="00C50D33" w:rsidRDefault="00C50D33" w:rsidP="00C50D33">
      <w:pPr>
        <w:pStyle w:val="ZKI-Standardregular11pt"/>
        <w:tabs>
          <w:tab w:val="left" w:pos="567"/>
        </w:tabs>
      </w:pPr>
    </w:p>
    <w:p w14:paraId="7C1AF3C6" w14:textId="77777777" w:rsidR="00C50D33" w:rsidRDefault="00C50D33" w:rsidP="00C50D33">
      <w:pPr>
        <w:pStyle w:val="ZKI-Standardregular11pt"/>
        <w:tabs>
          <w:tab w:val="left" w:pos="567"/>
        </w:tabs>
      </w:pPr>
      <w:r w:rsidRPr="00173F4E">
        <w:t>Further measures are      .</w:t>
      </w:r>
    </w:p>
    <w:p w14:paraId="3106DCA8" w14:textId="77777777" w:rsidR="00C50D33" w:rsidRDefault="00C50D33" w:rsidP="00C50D33">
      <w:pPr>
        <w:pStyle w:val="ZKI-Standardregular11pt"/>
        <w:tabs>
          <w:tab w:val="left" w:pos="567"/>
        </w:tabs>
      </w:pPr>
    </w:p>
    <w:p w14:paraId="7934FF96" w14:textId="77777777" w:rsidR="00EB0BCE" w:rsidRDefault="00EB0BCE">
      <w:pPr>
        <w:spacing w:after="0" w:line="240" w:lineRule="auto"/>
        <w:rPr>
          <w:b/>
          <w:sz w:val="22"/>
          <w:szCs w:val="22"/>
          <w:lang w:val="en-GB" w:eastAsia="zh-CN"/>
        </w:rPr>
      </w:pPr>
      <w:r>
        <w:rPr>
          <w:lang w:eastAsia="zh-CN"/>
        </w:rPr>
        <w:br w:type="page"/>
      </w:r>
    </w:p>
    <w:p w14:paraId="3501BEF5" w14:textId="424F59CE" w:rsidR="00CE6191" w:rsidRPr="00173F4E" w:rsidRDefault="00BC50DF" w:rsidP="00173F4E">
      <w:pPr>
        <w:pStyle w:val="ZKI-Fettung11pt"/>
        <w:rPr>
          <w:lang w:eastAsia="zh-CN"/>
        </w:rPr>
      </w:pPr>
      <w:r w:rsidRPr="00173F4E">
        <w:rPr>
          <w:lang w:eastAsia="zh-CN"/>
        </w:rPr>
        <w:lastRenderedPageBreak/>
        <w:t>5.1.</w:t>
      </w:r>
      <w:r w:rsidRPr="00173F4E">
        <w:rPr>
          <w:lang w:eastAsia="zh-CN"/>
        </w:rPr>
        <w:tab/>
      </w:r>
      <w:r w:rsidR="00C24AED" w:rsidRPr="00173F4E">
        <w:rPr>
          <w:lang w:eastAsia="zh-CN"/>
        </w:rPr>
        <w:t>Incident response management</w:t>
      </w:r>
    </w:p>
    <w:p w14:paraId="1F079E43" w14:textId="77777777" w:rsidR="00CE6191" w:rsidRPr="00C50D33" w:rsidRDefault="00C24AED" w:rsidP="00C50D33">
      <w:pPr>
        <w:pStyle w:val="ZKI-Standardkursiv11pt"/>
        <w:rPr>
          <w:lang w:val="en-GB"/>
        </w:rPr>
      </w:pPr>
      <w:r w:rsidRPr="00C50D33">
        <w:rPr>
          <w:lang w:val="en-GB"/>
        </w:rPr>
        <w:t>Support in responding to security breaches.</w:t>
      </w:r>
    </w:p>
    <w:p w14:paraId="024F4157" w14:textId="77777777" w:rsidR="00CE6191" w:rsidRPr="00C50D33" w:rsidRDefault="005C0468" w:rsidP="00C50D33">
      <w:pPr>
        <w:pStyle w:val="ZKI-Standardregular11pt"/>
        <w:tabs>
          <w:tab w:val="left" w:pos="567"/>
        </w:tabs>
      </w:pPr>
      <w:sdt>
        <w:sdtPr>
          <w:id w:val="-1738940650"/>
          <w14:checkbox>
            <w14:checked w14:val="0"/>
            <w14:checkedState w14:val="2612" w14:font="MS Gothic"/>
            <w14:uncheckedState w14:val="2610" w14:font="MS Gothic"/>
          </w14:checkbox>
        </w:sdtPr>
        <w:sdtEndPr/>
        <w:sdtContent>
          <w:r w:rsidR="00C24AED" w:rsidRPr="00C50D33">
            <w:t>☐</w:t>
          </w:r>
        </w:sdtContent>
      </w:sdt>
      <w:r w:rsidR="00C24AED" w:rsidRPr="00C50D33">
        <w:tab/>
        <w:t xml:space="preserve">Response management measures are not required because </w:t>
      </w:r>
      <w:bookmarkStart w:id="308" w:name="Text30"/>
      <w:r w:rsidR="00C24AED" w:rsidRPr="00C50D33">
        <w:t>     </w:t>
      </w:r>
      <w:bookmarkEnd w:id="308"/>
      <w:r w:rsidR="00C24AED" w:rsidRPr="00C50D33">
        <w:t>.</w:t>
      </w:r>
    </w:p>
    <w:p w14:paraId="358A67A5" w14:textId="77777777" w:rsidR="00CE6191" w:rsidRPr="00C50D33" w:rsidRDefault="005C0468" w:rsidP="00C50D33">
      <w:pPr>
        <w:pStyle w:val="ZKI-Standardregular11pt"/>
        <w:tabs>
          <w:tab w:val="left" w:pos="567"/>
        </w:tabs>
      </w:pPr>
      <w:sdt>
        <w:sdtPr>
          <w:id w:val="-588543828"/>
          <w14:checkbox>
            <w14:checked w14:val="0"/>
            <w14:checkedState w14:val="2612" w14:font="MS Gothic"/>
            <w14:uncheckedState w14:val="2610" w14:font="MS Gothic"/>
          </w14:checkbox>
        </w:sdtPr>
        <w:sdtEndPr/>
        <w:sdtContent>
          <w:r w:rsidR="00C24AED" w:rsidRPr="00C50D33">
            <w:t>☐</w:t>
          </w:r>
        </w:sdtContent>
      </w:sdt>
      <w:r w:rsidR="00C24AED" w:rsidRPr="00C50D33">
        <w:tab/>
        <w:t>There are no measures for response management because</w:t>
      </w:r>
      <w:bookmarkStart w:id="309" w:name="Text31_Kopie_2"/>
      <w:r w:rsidR="00C24AED" w:rsidRPr="00C50D33">
        <w:t>     </w:t>
      </w:r>
      <w:bookmarkEnd w:id="309"/>
      <w:r w:rsidR="00C24AED" w:rsidRPr="00C50D33">
        <w:t>.</w:t>
      </w:r>
    </w:p>
    <w:p w14:paraId="19B6F1E6" w14:textId="77777777" w:rsidR="00CE6191" w:rsidRPr="00C50D33" w:rsidRDefault="005C0468" w:rsidP="00C50D33">
      <w:pPr>
        <w:pStyle w:val="ZKI-Standardregular11pt"/>
        <w:tabs>
          <w:tab w:val="left" w:pos="567"/>
        </w:tabs>
      </w:pPr>
      <w:sdt>
        <w:sdtPr>
          <w:id w:val="-1411228363"/>
          <w14:checkbox>
            <w14:checked w14:val="0"/>
            <w14:checkedState w14:val="2612" w14:font="MS Gothic"/>
            <w14:uncheckedState w14:val="2610" w14:font="MS Gothic"/>
          </w14:checkbox>
        </w:sdtPr>
        <w:sdtEndPr/>
        <w:sdtContent>
          <w:r w:rsidR="00C24AED" w:rsidRPr="00C50D33">
            <w:t>☐</w:t>
          </w:r>
        </w:sdtContent>
      </w:sdt>
      <w:r w:rsidR="00C24AED" w:rsidRPr="00C50D33">
        <w:tab/>
        <w:t>The following measures for incident response management exist:</w:t>
      </w:r>
    </w:p>
    <w:tbl>
      <w:tblPr>
        <w:tblW w:w="9356" w:type="dxa"/>
        <w:tblInd w:w="-5" w:type="dxa"/>
        <w:tblLayout w:type="fixed"/>
        <w:tblLook w:val="04A0" w:firstRow="1" w:lastRow="0" w:firstColumn="1" w:lastColumn="0" w:noHBand="0" w:noVBand="1"/>
      </w:tblPr>
      <w:tblGrid>
        <w:gridCol w:w="4206"/>
        <w:gridCol w:w="5150"/>
      </w:tblGrid>
      <w:tr w:rsidR="00CE6191" w14:paraId="33CF8F11"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1A6ABD94" w14:textId="77777777" w:rsidR="00CE6191" w:rsidRPr="00C50D33" w:rsidRDefault="00C24AED" w:rsidP="00EB0BCE">
            <w:pPr>
              <w:pStyle w:val="ZKI-Fettung11pt"/>
            </w:pPr>
            <w:r w:rsidRPr="00C50D33">
              <w:t>Technical measures</w:t>
            </w:r>
          </w:p>
        </w:tc>
        <w:tc>
          <w:tcPr>
            <w:tcW w:w="5150" w:type="dxa"/>
            <w:tcBorders>
              <w:top w:val="single" w:sz="4" w:space="0" w:color="000000"/>
              <w:left w:val="single" w:sz="4" w:space="0" w:color="000000"/>
              <w:bottom w:val="single" w:sz="4" w:space="0" w:color="000000"/>
              <w:right w:val="single" w:sz="4" w:space="0" w:color="000000"/>
            </w:tcBorders>
          </w:tcPr>
          <w:p w14:paraId="0BF79303" w14:textId="77777777" w:rsidR="00CE6191" w:rsidRPr="00C50D33" w:rsidRDefault="00C24AED" w:rsidP="00EB0BCE">
            <w:pPr>
              <w:pStyle w:val="ZKI-Fettung11pt"/>
            </w:pPr>
            <w:r w:rsidRPr="00C50D33">
              <w:t>Organizational measures</w:t>
            </w:r>
          </w:p>
        </w:tc>
      </w:tr>
      <w:tr w:rsidR="00CE6191" w14:paraId="3C4D8B7D"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3CB042C3" w14:textId="77777777" w:rsidR="00CE6191" w:rsidRPr="00C50D33" w:rsidRDefault="00C24AED" w:rsidP="00EB0BCE">
            <w:pPr>
              <w:pStyle w:val="ZKI-Tabellentext11pt"/>
              <w:keepNext/>
              <w:keepLines/>
            </w:pPr>
            <w:r w:rsidRPr="00C50D33">
              <w:t>☐</w:t>
            </w:r>
            <w:bookmarkStart w:id="310" w:name="Kontrollkästchen12_Kopie_8"/>
            <w:bookmarkEnd w:id="310"/>
          </w:p>
        </w:tc>
        <w:tc>
          <w:tcPr>
            <w:tcW w:w="5150" w:type="dxa"/>
            <w:tcBorders>
              <w:top w:val="single" w:sz="4" w:space="0" w:color="000000"/>
              <w:left w:val="single" w:sz="4" w:space="0" w:color="000000"/>
              <w:bottom w:val="single" w:sz="4" w:space="0" w:color="000000"/>
              <w:right w:val="single" w:sz="4" w:space="0" w:color="000000"/>
            </w:tcBorders>
          </w:tcPr>
          <w:p w14:paraId="50FE0689" w14:textId="19656E70" w:rsidR="00CE6191" w:rsidRPr="00C50D33" w:rsidRDefault="005C0468" w:rsidP="00EB0BCE">
            <w:pPr>
              <w:pStyle w:val="ZKI-Tabellentext11pt"/>
              <w:keepNext/>
              <w:keepLines/>
            </w:pPr>
            <w:sdt>
              <w:sdtPr>
                <w:id w:val="1255167012"/>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Documented process for detecting and reporting security incidents / data breaches (also with regard to the obligation to report to supervisory authority), including reporting to the responsible departments of the client</w:t>
            </w:r>
          </w:p>
        </w:tc>
      </w:tr>
      <w:tr w:rsidR="00CE6191" w14:paraId="05600BD7"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5ED0C76" w14:textId="77777777" w:rsidR="00CE6191" w:rsidRPr="00C50D33" w:rsidRDefault="00C24AED" w:rsidP="00EB0BCE">
            <w:pPr>
              <w:pStyle w:val="ZKI-Tabellentext11pt"/>
              <w:keepNext/>
              <w:keepLines/>
            </w:pPr>
            <w:r w:rsidRPr="00C50D33">
              <w:t>☐</w:t>
            </w:r>
            <w:bookmarkStart w:id="311" w:name="Kontrollkästchen13_Kopie_8"/>
            <w:bookmarkEnd w:id="311"/>
          </w:p>
        </w:tc>
        <w:tc>
          <w:tcPr>
            <w:tcW w:w="5150" w:type="dxa"/>
            <w:tcBorders>
              <w:top w:val="single" w:sz="4" w:space="0" w:color="000000"/>
              <w:left w:val="single" w:sz="4" w:space="0" w:color="000000"/>
              <w:bottom w:val="single" w:sz="4" w:space="0" w:color="000000"/>
              <w:right w:val="single" w:sz="4" w:space="0" w:color="000000"/>
            </w:tcBorders>
          </w:tcPr>
          <w:p w14:paraId="7203BA5E" w14:textId="77777777" w:rsidR="00CE6191" w:rsidRPr="00C50D33" w:rsidRDefault="005C0468" w:rsidP="00EB0BCE">
            <w:pPr>
              <w:pStyle w:val="ZKI-Tabellentext11pt"/>
              <w:keepNext/>
              <w:keepLines/>
            </w:pPr>
            <w:sdt>
              <w:sdtPr>
                <w:id w:val="1278522173"/>
                <w14:checkbox>
                  <w14:checked w14:val="0"/>
                  <w14:checkedState w14:val="2612" w14:font="MS Gothic"/>
                  <w14:uncheckedState w14:val="2610" w14:font="MS Gothic"/>
                </w14:checkbox>
              </w:sdtPr>
              <w:sdtEndPr/>
              <w:sdtContent>
                <w:r w:rsidR="00C24AED" w:rsidRPr="00C50D33">
                  <w:t>☐</w:t>
                </w:r>
              </w:sdtContent>
            </w:sdt>
            <w:r w:rsidR="00C24AED" w:rsidRPr="00C50D33">
              <w:tab/>
              <w:t>Documented procedure for dealing with security incidents</w:t>
            </w:r>
          </w:p>
          <w:p w14:paraId="1411AE7F" w14:textId="77777777" w:rsidR="00CE6191" w:rsidRPr="00C50D33" w:rsidRDefault="00CE6191" w:rsidP="00EB0BCE">
            <w:pPr>
              <w:pStyle w:val="ZKI-Tabellentext11pt"/>
              <w:keepNext/>
              <w:keepLines/>
            </w:pPr>
          </w:p>
        </w:tc>
      </w:tr>
      <w:tr w:rsidR="00CE6191" w14:paraId="688C42A2"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50B2F871" w14:textId="77777777" w:rsidR="00CE6191" w:rsidRPr="00C50D33" w:rsidRDefault="00C24AED" w:rsidP="00EB0BCE">
            <w:pPr>
              <w:pStyle w:val="ZKI-Tabellentext11pt"/>
              <w:keepNext/>
              <w:keepLines/>
            </w:pPr>
            <w:r w:rsidRPr="00C50D33">
              <w:t>☐</w:t>
            </w:r>
            <w:bookmarkStart w:id="312" w:name="Kontrollkästchen14_Kopie_8"/>
            <w:bookmarkEnd w:id="312"/>
          </w:p>
        </w:tc>
        <w:tc>
          <w:tcPr>
            <w:tcW w:w="5150" w:type="dxa"/>
            <w:tcBorders>
              <w:top w:val="single" w:sz="4" w:space="0" w:color="000000"/>
              <w:left w:val="single" w:sz="4" w:space="0" w:color="000000"/>
              <w:bottom w:val="single" w:sz="4" w:space="0" w:color="000000"/>
              <w:right w:val="single" w:sz="4" w:space="0" w:color="000000"/>
            </w:tcBorders>
          </w:tcPr>
          <w:p w14:paraId="7CF1EFDF" w14:textId="6F2744D5" w:rsidR="00CE6191" w:rsidRPr="00C50D33" w:rsidRDefault="005C0468" w:rsidP="00EB0BCE">
            <w:pPr>
              <w:pStyle w:val="ZKI-Tabellentext11pt"/>
              <w:keepNext/>
              <w:keepLines/>
            </w:pPr>
            <w:sdt>
              <w:sdtPr>
                <w:id w:val="-814953116"/>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Involvement of DPO in security incidents and data breaches</w:t>
            </w:r>
          </w:p>
        </w:tc>
      </w:tr>
      <w:tr w:rsidR="00CE6191" w14:paraId="6BFDBA6B"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7E52E2B" w14:textId="77777777" w:rsidR="00CE6191" w:rsidRPr="00C50D33" w:rsidRDefault="00C24AED" w:rsidP="00EB0BCE">
            <w:pPr>
              <w:pStyle w:val="ZKI-Tabellentext11pt"/>
              <w:keepNext/>
              <w:keepLines/>
            </w:pPr>
            <w:r w:rsidRPr="00C50D33">
              <w:t>☐</w:t>
            </w:r>
            <w:bookmarkStart w:id="313" w:name="Kontrollkästchen15_Kopie_17"/>
            <w:bookmarkEnd w:id="313"/>
          </w:p>
        </w:tc>
        <w:tc>
          <w:tcPr>
            <w:tcW w:w="5150" w:type="dxa"/>
            <w:tcBorders>
              <w:top w:val="single" w:sz="4" w:space="0" w:color="000000"/>
              <w:left w:val="single" w:sz="4" w:space="0" w:color="000000"/>
              <w:bottom w:val="single" w:sz="4" w:space="0" w:color="000000"/>
              <w:right w:val="single" w:sz="4" w:space="0" w:color="000000"/>
            </w:tcBorders>
          </w:tcPr>
          <w:p w14:paraId="5E292859" w14:textId="77777777" w:rsidR="00CE6191" w:rsidRPr="00C50D33" w:rsidRDefault="005C0468" w:rsidP="00EB0BCE">
            <w:pPr>
              <w:pStyle w:val="ZKI-Tabellentext11pt"/>
              <w:keepNext/>
              <w:keepLines/>
            </w:pPr>
            <w:sdt>
              <w:sdtPr>
                <w:id w:val="-660850667"/>
                <w14:checkbox>
                  <w14:checked w14:val="0"/>
                  <w14:checkedState w14:val="2612" w14:font="MS Gothic"/>
                  <w14:uncheckedState w14:val="2610" w14:font="MS Gothic"/>
                </w14:checkbox>
              </w:sdtPr>
              <w:sdtEndPr/>
              <w:sdtContent>
                <w:r w:rsidR="00C24AED" w:rsidRPr="00C50D33">
                  <w:t>☐</w:t>
                </w:r>
              </w:sdtContent>
            </w:sdt>
            <w:r w:rsidR="00C24AED" w:rsidRPr="00C50D33">
              <w:tab/>
              <w:t>Documentation of security incidents and data breaches, e.g. via ticket system</w:t>
            </w:r>
          </w:p>
        </w:tc>
      </w:tr>
      <w:tr w:rsidR="00CE6191" w14:paraId="69399A9E"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7FE57DC6" w14:textId="77777777" w:rsidR="00CE6191" w:rsidRPr="00C50D33" w:rsidRDefault="00CE6191" w:rsidP="00EB0BCE">
            <w:pPr>
              <w:pStyle w:val="ZKI-Tabellentext11pt"/>
              <w:keepNext/>
              <w:keepLines/>
            </w:pPr>
          </w:p>
        </w:tc>
        <w:tc>
          <w:tcPr>
            <w:tcW w:w="5150" w:type="dxa"/>
            <w:tcBorders>
              <w:top w:val="single" w:sz="4" w:space="0" w:color="000000"/>
              <w:left w:val="single" w:sz="4" w:space="0" w:color="000000"/>
              <w:bottom w:val="single" w:sz="4" w:space="0" w:color="000000"/>
              <w:right w:val="single" w:sz="4" w:space="0" w:color="000000"/>
            </w:tcBorders>
          </w:tcPr>
          <w:p w14:paraId="22170C25" w14:textId="30BC3D35" w:rsidR="00CE6191" w:rsidRPr="00C50D33" w:rsidRDefault="005C0468" w:rsidP="00EB0BCE">
            <w:pPr>
              <w:pStyle w:val="ZKI-Tabellentext11pt"/>
              <w:keepNext/>
              <w:keepLines/>
            </w:pPr>
            <w:sdt>
              <w:sdtPr>
                <w:id w:val="635300564"/>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Process and responsibilities for the follow-up of security incidents and data breaches</w:t>
            </w:r>
            <w:bookmarkStart w:id="314" w:name="Kontrollkästchen15_Kopie_19"/>
            <w:bookmarkEnd w:id="314"/>
          </w:p>
        </w:tc>
      </w:tr>
      <w:tr w:rsidR="00CE6191" w14:paraId="0BD49962"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1ED7B8F" w14:textId="77777777" w:rsidR="00CE6191" w:rsidRPr="00C50D33" w:rsidRDefault="005C0468" w:rsidP="00EB0BCE">
            <w:pPr>
              <w:pStyle w:val="ZKI-Tabellentext11pt"/>
              <w:keepNext/>
              <w:keepLines/>
            </w:pPr>
            <w:sdt>
              <w:sdtPr>
                <w:id w:val="2138061012"/>
                <w14:checkbox>
                  <w14:checked w14:val="0"/>
                  <w14:checkedState w14:val="2612" w14:font="MS Gothic"/>
                  <w14:uncheckedState w14:val="2610" w14:font="MS Gothic"/>
                </w14:checkbox>
              </w:sdtPr>
              <w:sdtEndPr/>
              <w:sdtContent>
                <w:r w:rsidR="00C24AED" w:rsidRPr="00C50D33">
                  <w:t>☐</w:t>
                </w:r>
              </w:sdtContent>
            </w:sdt>
            <w:bookmarkStart w:id="315" w:name="Text5_Kopie_57"/>
            <w:r w:rsidR="00C24AED" w:rsidRPr="00C50D33">
              <w:t>     </w:t>
            </w:r>
            <w:bookmarkStart w:id="316" w:name="Kontrollkästchen15_Kopie_20"/>
            <w:bookmarkEnd w:id="315"/>
            <w:bookmarkEnd w:id="316"/>
          </w:p>
        </w:tc>
        <w:tc>
          <w:tcPr>
            <w:tcW w:w="5150" w:type="dxa"/>
            <w:tcBorders>
              <w:top w:val="single" w:sz="4" w:space="0" w:color="000000"/>
              <w:left w:val="single" w:sz="4" w:space="0" w:color="000000"/>
              <w:bottom w:val="single" w:sz="4" w:space="0" w:color="000000"/>
              <w:right w:val="single" w:sz="4" w:space="0" w:color="000000"/>
            </w:tcBorders>
          </w:tcPr>
          <w:p w14:paraId="6EAA06D2" w14:textId="4FF665E4" w:rsidR="00CE6191" w:rsidRPr="00C50D33" w:rsidRDefault="005C0468" w:rsidP="00EB0BCE">
            <w:pPr>
              <w:pStyle w:val="ZKI-Tabellentext11pt"/>
              <w:keepNext/>
              <w:keepLines/>
            </w:pPr>
            <w:sdt>
              <w:sdtPr>
                <w:id w:val="-1793745325"/>
                <w14:checkbox>
                  <w14:checked w14:val="0"/>
                  <w14:checkedState w14:val="2612" w14:font="MS Gothic"/>
                  <w14:uncheckedState w14:val="2610" w14:font="MS Gothic"/>
                </w14:checkbox>
              </w:sdtPr>
              <w:sdtEndPr/>
              <w:sdtContent>
                <w:r w:rsidR="00C24AED" w:rsidRPr="00C50D33">
                  <w:t>☐</w:t>
                </w:r>
              </w:sdtContent>
            </w:sdt>
            <w:r w:rsidR="006E738E" w:rsidRPr="00C50D33">
              <w:tab/>
              <w:t xml:space="preserve"> </w:t>
            </w:r>
            <w:r w:rsidR="00C24AED" w:rsidRPr="00C50D33">
              <w:t>Existence of an emergency plan (e.g. BSI IT-Grundschutz 200-4)</w:t>
            </w:r>
            <w:bookmarkStart w:id="317" w:name="Kontrollkästchen15_Kopie_21"/>
            <w:bookmarkEnd w:id="317"/>
          </w:p>
        </w:tc>
      </w:tr>
      <w:tr w:rsidR="00CE6191" w14:paraId="141618BB"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760CF813" w14:textId="77777777" w:rsidR="00CE6191" w:rsidRPr="00C50D33" w:rsidRDefault="005C0468" w:rsidP="00EB0BCE">
            <w:pPr>
              <w:pStyle w:val="ZKI-Tabellentext11pt"/>
              <w:keepNext/>
              <w:keepLines/>
            </w:pPr>
            <w:sdt>
              <w:sdtPr>
                <w:id w:val="-812261278"/>
                <w14:checkbox>
                  <w14:checked w14:val="0"/>
                  <w14:checkedState w14:val="2612" w14:font="MS Gothic"/>
                  <w14:uncheckedState w14:val="2610" w14:font="MS Gothic"/>
                </w14:checkbox>
              </w:sdtPr>
              <w:sdtEndPr/>
              <w:sdtContent>
                <w:r w:rsidR="00C24AED" w:rsidRPr="00C50D33">
                  <w:t>☐</w:t>
                </w:r>
              </w:sdtContent>
            </w:sdt>
            <w:bookmarkStart w:id="318" w:name="Text5_Kopie_59"/>
            <w:r w:rsidR="00C24AED" w:rsidRPr="00C50D33">
              <w:t>     </w:t>
            </w:r>
            <w:bookmarkStart w:id="319" w:name="Kontrollkästchen15_Kopie_22"/>
            <w:bookmarkEnd w:id="318"/>
            <w:bookmarkEnd w:id="319"/>
          </w:p>
        </w:tc>
        <w:tc>
          <w:tcPr>
            <w:tcW w:w="5150" w:type="dxa"/>
            <w:tcBorders>
              <w:top w:val="single" w:sz="4" w:space="0" w:color="000000"/>
              <w:left w:val="single" w:sz="4" w:space="0" w:color="000000"/>
              <w:bottom w:val="single" w:sz="4" w:space="0" w:color="000000"/>
              <w:right w:val="single" w:sz="4" w:space="0" w:color="000000"/>
            </w:tcBorders>
          </w:tcPr>
          <w:p w14:paraId="6A95E8EF" w14:textId="77777777" w:rsidR="00CE6191" w:rsidRPr="00C50D33" w:rsidRDefault="005C0468" w:rsidP="00EB0BCE">
            <w:pPr>
              <w:pStyle w:val="ZKI-Tabellentext11pt"/>
              <w:keepNext/>
              <w:keepLines/>
            </w:pPr>
            <w:sdt>
              <w:sdtPr>
                <w:id w:val="1853457093"/>
                <w14:checkbox>
                  <w14:checked w14:val="0"/>
                  <w14:checkedState w14:val="2612" w14:font="MS Gothic"/>
                  <w14:uncheckedState w14:val="2610" w14:font="MS Gothic"/>
                </w14:checkbox>
              </w:sdtPr>
              <w:sdtEndPr/>
              <w:sdtContent>
                <w:r w:rsidR="00C24AED" w:rsidRPr="00C50D33">
                  <w:t>☐</w:t>
                </w:r>
              </w:sdtContent>
            </w:sdt>
            <w:r w:rsidR="00C24AED" w:rsidRPr="00C50D33">
              <w:tab/>
            </w:r>
            <w:bookmarkStart w:id="320" w:name="Text5_Kopie_60"/>
            <w:r w:rsidR="00C24AED" w:rsidRPr="00C50D33">
              <w:t>     </w:t>
            </w:r>
            <w:bookmarkStart w:id="321" w:name="Kontrollkästchen15_Kopie_23"/>
            <w:bookmarkEnd w:id="320"/>
            <w:bookmarkEnd w:id="321"/>
          </w:p>
        </w:tc>
      </w:tr>
      <w:tr w:rsidR="00CE6191" w14:paraId="65BCEFEC"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2EBF73BC" w14:textId="77777777" w:rsidR="00CE6191" w:rsidRPr="00C50D33" w:rsidRDefault="005C0468" w:rsidP="00EB0BCE">
            <w:pPr>
              <w:pStyle w:val="ZKI-Tabellentext11pt"/>
              <w:keepNext/>
              <w:keepLines/>
            </w:pPr>
            <w:sdt>
              <w:sdtPr>
                <w:id w:val="-1226070129"/>
                <w14:checkbox>
                  <w14:checked w14:val="0"/>
                  <w14:checkedState w14:val="2612" w14:font="MS Gothic"/>
                  <w14:uncheckedState w14:val="2610" w14:font="MS Gothic"/>
                </w14:checkbox>
              </w:sdtPr>
              <w:sdtEndPr/>
              <w:sdtContent>
                <w:r w:rsidR="00C24AED" w:rsidRPr="00C50D33">
                  <w:t>☐</w:t>
                </w:r>
              </w:sdtContent>
            </w:sdt>
            <w:bookmarkStart w:id="322" w:name="Text5_Kopie_61"/>
            <w:r w:rsidR="00C24AED" w:rsidRPr="00C50D33">
              <w:t>     </w:t>
            </w:r>
            <w:bookmarkStart w:id="323" w:name="Kontrollkästchen15_Kopie_24"/>
            <w:bookmarkEnd w:id="322"/>
            <w:bookmarkEnd w:id="323"/>
          </w:p>
        </w:tc>
        <w:tc>
          <w:tcPr>
            <w:tcW w:w="5150" w:type="dxa"/>
            <w:tcBorders>
              <w:top w:val="single" w:sz="4" w:space="0" w:color="000000"/>
              <w:left w:val="single" w:sz="4" w:space="0" w:color="000000"/>
              <w:bottom w:val="single" w:sz="4" w:space="0" w:color="000000"/>
              <w:right w:val="single" w:sz="4" w:space="0" w:color="000000"/>
            </w:tcBorders>
          </w:tcPr>
          <w:p w14:paraId="01C7B6D0" w14:textId="77777777" w:rsidR="00CE6191" w:rsidRPr="00C50D33" w:rsidRDefault="005C0468" w:rsidP="00EB0BCE">
            <w:pPr>
              <w:pStyle w:val="ZKI-Tabellentext11pt"/>
              <w:keepNext/>
              <w:keepLines/>
            </w:pPr>
            <w:sdt>
              <w:sdtPr>
                <w:id w:val="-1236085769"/>
                <w14:checkbox>
                  <w14:checked w14:val="0"/>
                  <w14:checkedState w14:val="2612" w14:font="MS Gothic"/>
                  <w14:uncheckedState w14:val="2610" w14:font="MS Gothic"/>
                </w14:checkbox>
              </w:sdtPr>
              <w:sdtEndPr/>
              <w:sdtContent>
                <w:r w:rsidR="00C24AED" w:rsidRPr="00C50D33">
                  <w:t>☐</w:t>
                </w:r>
              </w:sdtContent>
            </w:sdt>
            <w:r w:rsidR="00C24AED" w:rsidRPr="00C50D33">
              <w:tab/>
            </w:r>
            <w:bookmarkStart w:id="324" w:name="Text5_Kopie_62"/>
            <w:r w:rsidR="00C24AED" w:rsidRPr="00C50D33">
              <w:t>     </w:t>
            </w:r>
            <w:bookmarkEnd w:id="324"/>
          </w:p>
        </w:tc>
      </w:tr>
    </w:tbl>
    <w:p w14:paraId="2106EF2B" w14:textId="77777777" w:rsidR="00C50D33" w:rsidRDefault="00C50D33" w:rsidP="00C50D33">
      <w:pPr>
        <w:pStyle w:val="ZKI-Standardregular11pt"/>
        <w:tabs>
          <w:tab w:val="left" w:pos="567"/>
        </w:tabs>
      </w:pPr>
    </w:p>
    <w:p w14:paraId="22121300" w14:textId="77777777" w:rsidR="00C50D33" w:rsidRDefault="00C50D33" w:rsidP="00C50D33">
      <w:pPr>
        <w:pStyle w:val="ZKI-Standardregular11pt"/>
        <w:tabs>
          <w:tab w:val="left" w:pos="567"/>
        </w:tabs>
      </w:pPr>
      <w:r w:rsidRPr="00173F4E">
        <w:t>Further measures are      .</w:t>
      </w:r>
    </w:p>
    <w:p w14:paraId="2A6F9A54" w14:textId="77777777" w:rsidR="00C50D33" w:rsidRDefault="00C50D33" w:rsidP="00C50D33">
      <w:pPr>
        <w:pStyle w:val="ZKI-Standardregular11pt"/>
        <w:tabs>
          <w:tab w:val="left" w:pos="567"/>
        </w:tabs>
      </w:pPr>
    </w:p>
    <w:p w14:paraId="585B4FDC" w14:textId="028899C7" w:rsidR="00CE6191" w:rsidRPr="00173F4E" w:rsidRDefault="00BC50DF" w:rsidP="00173F4E">
      <w:pPr>
        <w:pStyle w:val="ZKI-Fettung11pt"/>
        <w:rPr>
          <w:lang w:eastAsia="zh-CN"/>
        </w:rPr>
      </w:pPr>
      <w:r w:rsidRPr="00173F4E">
        <w:rPr>
          <w:lang w:eastAsia="zh-CN"/>
        </w:rPr>
        <w:t>5.2.</w:t>
      </w:r>
      <w:r w:rsidRPr="00173F4E">
        <w:rPr>
          <w:lang w:eastAsia="zh-CN"/>
        </w:rPr>
        <w:tab/>
      </w:r>
      <w:r w:rsidR="00C24AED" w:rsidRPr="00173F4E">
        <w:rPr>
          <w:lang w:eastAsia="zh-CN"/>
        </w:rPr>
        <w:t>Default settings with special regard to data protection</w:t>
      </w:r>
    </w:p>
    <w:p w14:paraId="4213A19C" w14:textId="77777777" w:rsidR="00CE6191" w:rsidRPr="00C50D33" w:rsidRDefault="00C24AED" w:rsidP="00C50D33">
      <w:pPr>
        <w:pStyle w:val="ZKI-Standardkursiv11pt"/>
        <w:rPr>
          <w:lang w:val="en-GB"/>
        </w:rPr>
      </w:pPr>
      <w:r w:rsidRPr="00C50D33">
        <w:rPr>
          <w:lang w:val="en-GB"/>
        </w:rPr>
        <w:t>Privacy by design / default</w:t>
      </w:r>
    </w:p>
    <w:p w14:paraId="062BACBA" w14:textId="4B809BDA" w:rsidR="00CE6191" w:rsidRPr="00C50D33" w:rsidRDefault="005C0468" w:rsidP="00C50D33">
      <w:pPr>
        <w:pStyle w:val="ZKI-Standardregular11pt"/>
        <w:tabs>
          <w:tab w:val="left" w:pos="567"/>
        </w:tabs>
      </w:pPr>
      <w:sdt>
        <w:sdtPr>
          <w:id w:val="635997135"/>
          <w14:checkbox>
            <w14:checked w14:val="0"/>
            <w14:checkedState w14:val="2612" w14:font="MS Gothic"/>
            <w14:uncheckedState w14:val="2610" w14:font="MS Gothic"/>
          </w14:checkbox>
        </w:sdtPr>
        <w:sdtEndPr/>
        <w:sdtContent>
          <w:r w:rsidR="00C24AED" w:rsidRPr="00C50D33">
            <w:t>☐</w:t>
          </w:r>
        </w:sdtContent>
      </w:sdt>
      <w:r w:rsidR="00C24AED" w:rsidRPr="00C50D33">
        <w:tab/>
        <w:t>No measures for default settings with special regard to data protection are required because</w:t>
      </w:r>
      <w:bookmarkStart w:id="325" w:name="Text30_Kopie_3"/>
      <w:r w:rsidR="00C24AED" w:rsidRPr="00C50D33">
        <w:t>     </w:t>
      </w:r>
      <w:bookmarkEnd w:id="325"/>
    </w:p>
    <w:p w14:paraId="548E00E2" w14:textId="1FE7E98B" w:rsidR="00CE6191" w:rsidRPr="00C50D33" w:rsidRDefault="005C0468" w:rsidP="00C50D33">
      <w:pPr>
        <w:pStyle w:val="ZKI-Standardregular11pt"/>
        <w:tabs>
          <w:tab w:val="left" w:pos="567"/>
        </w:tabs>
      </w:pPr>
      <w:sdt>
        <w:sdtPr>
          <w:id w:val="-389727091"/>
          <w14:checkbox>
            <w14:checked w14:val="0"/>
            <w14:checkedState w14:val="2612" w14:font="MS Gothic"/>
            <w14:uncheckedState w14:val="2610" w14:font="MS Gothic"/>
          </w14:checkbox>
        </w:sdtPr>
        <w:sdtEndPr/>
        <w:sdtContent>
          <w:r w:rsidR="00C24AED" w:rsidRPr="00C50D33">
            <w:t>☐</w:t>
          </w:r>
        </w:sdtContent>
      </w:sdt>
      <w:r w:rsidR="00C24AED" w:rsidRPr="00C50D33">
        <w:tab/>
        <w:t xml:space="preserve">No measures for default settings with special regard to data protection are in place because </w:t>
      </w:r>
      <w:bookmarkStart w:id="326" w:name="Text31_Kopie_3"/>
      <w:r w:rsidR="00C24AED" w:rsidRPr="00C50D33">
        <w:t>     </w:t>
      </w:r>
      <w:bookmarkEnd w:id="326"/>
    </w:p>
    <w:p w14:paraId="66C4C979" w14:textId="77777777" w:rsidR="00CE6191" w:rsidRPr="00C50D33" w:rsidRDefault="005C0468" w:rsidP="00C50D33">
      <w:pPr>
        <w:pStyle w:val="ZKI-Standardregular11pt"/>
        <w:tabs>
          <w:tab w:val="left" w:pos="567"/>
        </w:tabs>
      </w:pPr>
      <w:sdt>
        <w:sdtPr>
          <w:id w:val="-39440460"/>
          <w14:checkbox>
            <w14:checked w14:val="0"/>
            <w14:checkedState w14:val="2612" w14:font="MS Gothic"/>
            <w14:uncheckedState w14:val="2610" w14:font="MS Gothic"/>
          </w14:checkbox>
        </w:sdtPr>
        <w:sdtEndPr/>
        <w:sdtContent>
          <w:r w:rsidR="00C24AED" w:rsidRPr="00C50D33">
            <w:t>☐</w:t>
          </w:r>
        </w:sdtContent>
      </w:sdt>
      <w:r w:rsidR="00C24AED" w:rsidRPr="00C50D33">
        <w:tab/>
        <w:t>The following default settings with special regard to data protection exist:</w:t>
      </w:r>
    </w:p>
    <w:tbl>
      <w:tblPr>
        <w:tblW w:w="9356" w:type="dxa"/>
        <w:tblInd w:w="-5" w:type="dxa"/>
        <w:tblLayout w:type="fixed"/>
        <w:tblLook w:val="04A0" w:firstRow="1" w:lastRow="0" w:firstColumn="1" w:lastColumn="0" w:noHBand="0" w:noVBand="1"/>
      </w:tblPr>
      <w:tblGrid>
        <w:gridCol w:w="4206"/>
        <w:gridCol w:w="5150"/>
      </w:tblGrid>
      <w:tr w:rsidR="00CE6191" w14:paraId="4A954DCC"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0041B084" w14:textId="77777777" w:rsidR="00CE6191" w:rsidRPr="00C50D33" w:rsidRDefault="00C24AED" w:rsidP="00EB0BCE">
            <w:pPr>
              <w:pStyle w:val="ZKI-Fettung11pt"/>
            </w:pPr>
            <w:r w:rsidRPr="00C50D33">
              <w:lastRenderedPageBreak/>
              <w:t>Technical measures</w:t>
            </w:r>
          </w:p>
        </w:tc>
        <w:tc>
          <w:tcPr>
            <w:tcW w:w="5150" w:type="dxa"/>
            <w:tcBorders>
              <w:top w:val="single" w:sz="4" w:space="0" w:color="000000"/>
              <w:left w:val="single" w:sz="4" w:space="0" w:color="000000"/>
              <w:bottom w:val="single" w:sz="4" w:space="0" w:color="000000"/>
              <w:right w:val="single" w:sz="4" w:space="0" w:color="000000"/>
            </w:tcBorders>
          </w:tcPr>
          <w:p w14:paraId="731D6AC0" w14:textId="77777777" w:rsidR="00CE6191" w:rsidRPr="00C50D33" w:rsidRDefault="00C24AED" w:rsidP="00EB0BCE">
            <w:pPr>
              <w:pStyle w:val="ZKI-Fettung11pt"/>
            </w:pPr>
            <w:r w:rsidRPr="00C50D33">
              <w:t>Organizational measures</w:t>
            </w:r>
            <w:bookmarkStart w:id="327" w:name="Kontrollkästchen1_Kopie_11"/>
            <w:bookmarkEnd w:id="327"/>
          </w:p>
        </w:tc>
      </w:tr>
      <w:tr w:rsidR="00CE6191" w14:paraId="4DC08814"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5CD671AF" w14:textId="4370A3FF" w:rsidR="00CE6191" w:rsidRPr="00C50D33" w:rsidRDefault="005C0468" w:rsidP="00EB0BCE">
            <w:pPr>
              <w:pStyle w:val="ZKI-Tabellentext11pt"/>
              <w:keepNext/>
              <w:keepLines/>
            </w:pPr>
            <w:sdt>
              <w:sdtPr>
                <w:id w:val="1778054232"/>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No more personal data than necessary for the individual purpose is collected</w:t>
            </w:r>
            <w:bookmarkStart w:id="328" w:name="Kontrollkästchen12_Kopie_9"/>
            <w:bookmarkEnd w:id="328"/>
          </w:p>
        </w:tc>
        <w:tc>
          <w:tcPr>
            <w:tcW w:w="5150" w:type="dxa"/>
            <w:tcBorders>
              <w:top w:val="single" w:sz="4" w:space="0" w:color="000000"/>
              <w:left w:val="single" w:sz="4" w:space="0" w:color="000000"/>
              <w:bottom w:val="single" w:sz="4" w:space="0" w:color="000000"/>
              <w:right w:val="single" w:sz="4" w:space="0" w:color="000000"/>
            </w:tcBorders>
          </w:tcPr>
          <w:p w14:paraId="29D439F7" w14:textId="77777777" w:rsidR="00CE6191" w:rsidRPr="00C50D33" w:rsidRDefault="005C0468" w:rsidP="00EB0BCE">
            <w:pPr>
              <w:pStyle w:val="ZKI-Tabellentext11pt"/>
              <w:keepNext/>
              <w:keepLines/>
            </w:pPr>
            <w:sdt>
              <w:sdtPr>
                <w:id w:val="2086102919"/>
                <w14:checkbox>
                  <w14:checked w14:val="0"/>
                  <w14:checkedState w14:val="2612" w14:font="MS Gothic"/>
                  <w14:uncheckedState w14:val="2610" w14:font="MS Gothic"/>
                </w14:checkbox>
              </w:sdtPr>
              <w:sdtEndPr/>
              <w:sdtContent>
                <w:r w:rsidR="00C24AED" w:rsidRPr="00C50D33">
                  <w:t>☐</w:t>
                </w:r>
              </w:sdtContent>
            </w:sdt>
            <w:bookmarkStart w:id="329" w:name="Text5_Kopie_63"/>
            <w:r w:rsidR="00C24AED" w:rsidRPr="00C50D33">
              <w:t>     </w:t>
            </w:r>
            <w:bookmarkStart w:id="330" w:name="Kontrollkästchen1_Kopie_12"/>
            <w:bookmarkEnd w:id="329"/>
            <w:bookmarkEnd w:id="330"/>
          </w:p>
        </w:tc>
      </w:tr>
      <w:tr w:rsidR="00CE6191" w14:paraId="260C4C24"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6E314ED0" w14:textId="0DA23F16" w:rsidR="00CE6191" w:rsidRPr="00C50D33" w:rsidRDefault="005C0468" w:rsidP="00EB0BCE">
            <w:pPr>
              <w:pStyle w:val="ZKI-Tabellentext11pt"/>
              <w:keepNext/>
              <w:keepLines/>
            </w:pPr>
            <w:sdt>
              <w:sdtPr>
                <w:id w:val="-1957324989"/>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Simple exercise of the data subject</w:t>
            </w:r>
            <w:ins w:id="331" w:author="Juliane Streicher" w:date="2026-02-27T17:45:00Z">
              <w:r w:rsidR="003E00CE" w:rsidRPr="00C50D33">
                <w:t>’</w:t>
              </w:r>
            </w:ins>
            <w:del w:id="332" w:author="Juliane Streicher" w:date="2026-02-27T17:45:00Z">
              <w:r w:rsidR="00C24AED" w:rsidRPr="00C50D33" w:rsidDel="003E00CE">
                <w:delText>'</w:delText>
              </w:r>
            </w:del>
            <w:r w:rsidR="00C24AED" w:rsidRPr="00C50D33">
              <w:t>s right of revocation through technical measures, in particular the possibility of extracting data from the system to guarantee the right under Art. 15 GDPR</w:t>
            </w:r>
            <w:bookmarkStart w:id="333" w:name="Kontrollkästchen12_Kopie_10"/>
            <w:bookmarkEnd w:id="333"/>
          </w:p>
        </w:tc>
        <w:tc>
          <w:tcPr>
            <w:tcW w:w="5150" w:type="dxa"/>
            <w:tcBorders>
              <w:top w:val="single" w:sz="4" w:space="0" w:color="000000"/>
              <w:left w:val="single" w:sz="4" w:space="0" w:color="000000"/>
              <w:bottom w:val="single" w:sz="4" w:space="0" w:color="000000"/>
              <w:right w:val="single" w:sz="4" w:space="0" w:color="000000"/>
            </w:tcBorders>
          </w:tcPr>
          <w:p w14:paraId="74A982D0" w14:textId="77777777" w:rsidR="00CE6191" w:rsidRPr="00C50D33" w:rsidRDefault="005C0468" w:rsidP="00EB0BCE">
            <w:pPr>
              <w:pStyle w:val="ZKI-Tabellentext11pt"/>
              <w:keepNext/>
              <w:keepLines/>
            </w:pPr>
            <w:sdt>
              <w:sdtPr>
                <w:id w:val="-601944905"/>
                <w14:checkbox>
                  <w14:checked w14:val="0"/>
                  <w14:checkedState w14:val="2612" w14:font="MS Gothic"/>
                  <w14:uncheckedState w14:val="2610" w14:font="MS Gothic"/>
                </w14:checkbox>
              </w:sdtPr>
              <w:sdtEndPr/>
              <w:sdtContent>
                <w:r w:rsidR="00C24AED" w:rsidRPr="00C50D33">
                  <w:t>☐</w:t>
                </w:r>
              </w:sdtContent>
            </w:sdt>
            <w:bookmarkStart w:id="334" w:name="Text5_Kopie_64"/>
            <w:r w:rsidR="00C24AED" w:rsidRPr="00C50D33">
              <w:t>     </w:t>
            </w:r>
            <w:bookmarkStart w:id="335" w:name="Kontrollkästchen12_Kopie_11"/>
            <w:bookmarkEnd w:id="334"/>
            <w:bookmarkEnd w:id="335"/>
          </w:p>
        </w:tc>
      </w:tr>
      <w:tr w:rsidR="00CE6191" w14:paraId="5ACB9CF9"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40D1CE2E" w14:textId="07894156" w:rsidR="00CE6191" w:rsidRPr="00C50D33" w:rsidRDefault="005C0468" w:rsidP="00EB0BCE">
            <w:pPr>
              <w:pStyle w:val="ZKI-Tabellentext11pt"/>
              <w:keepNext/>
              <w:keepLines/>
            </w:pPr>
            <w:sdt>
              <w:sdtPr>
                <w:id w:val="1596047664"/>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The system must enable deletion of personal data as soon as its processing is no longer necessary</w:t>
            </w:r>
            <w:bookmarkStart w:id="336" w:name="Kontrollkästchen12_Kopie_12"/>
            <w:bookmarkEnd w:id="336"/>
          </w:p>
        </w:tc>
        <w:tc>
          <w:tcPr>
            <w:tcW w:w="5150" w:type="dxa"/>
            <w:tcBorders>
              <w:top w:val="single" w:sz="4" w:space="0" w:color="000000"/>
              <w:left w:val="single" w:sz="4" w:space="0" w:color="000000"/>
              <w:bottom w:val="single" w:sz="4" w:space="0" w:color="000000"/>
              <w:right w:val="single" w:sz="4" w:space="0" w:color="000000"/>
            </w:tcBorders>
          </w:tcPr>
          <w:p w14:paraId="4BDF9107" w14:textId="77777777" w:rsidR="00CE6191" w:rsidRPr="00C50D33" w:rsidRDefault="005C0468" w:rsidP="00EB0BCE">
            <w:pPr>
              <w:pStyle w:val="ZKI-Tabellentext11pt"/>
              <w:keepNext/>
              <w:keepLines/>
            </w:pPr>
            <w:sdt>
              <w:sdtPr>
                <w:id w:val="-438066131"/>
                <w14:checkbox>
                  <w14:checked w14:val="0"/>
                  <w14:checkedState w14:val="2612" w14:font="MS Gothic"/>
                  <w14:uncheckedState w14:val="2610" w14:font="MS Gothic"/>
                </w14:checkbox>
              </w:sdtPr>
              <w:sdtEndPr/>
              <w:sdtContent>
                <w:r w:rsidR="00C24AED" w:rsidRPr="00C50D33">
                  <w:t>☐</w:t>
                </w:r>
              </w:sdtContent>
            </w:sdt>
            <w:bookmarkStart w:id="337" w:name="Text5_Kopie_66"/>
            <w:r w:rsidR="00C24AED" w:rsidRPr="00C50D33">
              <w:t>     </w:t>
            </w:r>
            <w:bookmarkStart w:id="338" w:name="Kontrollkästchen12_Kopie_13"/>
            <w:bookmarkEnd w:id="337"/>
            <w:bookmarkEnd w:id="338"/>
          </w:p>
        </w:tc>
      </w:tr>
      <w:tr w:rsidR="00CE6191" w14:paraId="5F39C677" w14:textId="77777777" w:rsidTr="00C50D33">
        <w:trPr>
          <w:cantSplit/>
        </w:trPr>
        <w:tc>
          <w:tcPr>
            <w:tcW w:w="4206" w:type="dxa"/>
            <w:tcBorders>
              <w:top w:val="single" w:sz="4" w:space="0" w:color="000000"/>
              <w:left w:val="single" w:sz="4" w:space="0" w:color="000000"/>
              <w:bottom w:val="single" w:sz="4" w:space="0" w:color="000000"/>
              <w:right w:val="single" w:sz="4" w:space="0" w:color="000000"/>
            </w:tcBorders>
          </w:tcPr>
          <w:p w14:paraId="5051D7B8" w14:textId="77777777" w:rsidR="00CE6191" w:rsidRPr="00C50D33" w:rsidRDefault="005C0468" w:rsidP="00EB0BCE">
            <w:pPr>
              <w:pStyle w:val="ZKI-Tabellentext11pt"/>
              <w:keepNext/>
              <w:keepLines/>
            </w:pPr>
            <w:sdt>
              <w:sdtPr>
                <w:id w:val="485830154"/>
                <w14:checkbox>
                  <w14:checked w14:val="0"/>
                  <w14:checkedState w14:val="2612" w14:font="MS Gothic"/>
                  <w14:uncheckedState w14:val="2610" w14:font="MS Gothic"/>
                </w14:checkbox>
              </w:sdtPr>
              <w:sdtEndPr/>
              <w:sdtContent>
                <w:r w:rsidR="00C24AED" w:rsidRPr="00C50D33">
                  <w:t>☐</w:t>
                </w:r>
              </w:sdtContent>
            </w:sdt>
            <w:r w:rsidR="00C24AED" w:rsidRPr="00C50D33">
              <w:tab/>
            </w:r>
            <w:bookmarkStart w:id="339" w:name="Text5_Kopie_67"/>
            <w:r w:rsidR="00C24AED" w:rsidRPr="00C50D33">
              <w:t>     </w:t>
            </w:r>
            <w:bookmarkStart w:id="340" w:name="Kontrollkästchen12_Kopie_14"/>
            <w:bookmarkEnd w:id="339"/>
            <w:bookmarkEnd w:id="340"/>
          </w:p>
        </w:tc>
        <w:tc>
          <w:tcPr>
            <w:tcW w:w="5150" w:type="dxa"/>
            <w:tcBorders>
              <w:top w:val="single" w:sz="4" w:space="0" w:color="000000"/>
              <w:left w:val="single" w:sz="4" w:space="0" w:color="000000"/>
              <w:bottom w:val="single" w:sz="4" w:space="0" w:color="000000"/>
              <w:right w:val="single" w:sz="4" w:space="0" w:color="000000"/>
            </w:tcBorders>
          </w:tcPr>
          <w:p w14:paraId="6ECD90D2" w14:textId="77777777" w:rsidR="00CE6191" w:rsidRPr="00C50D33" w:rsidRDefault="005C0468" w:rsidP="00EB0BCE">
            <w:pPr>
              <w:pStyle w:val="ZKI-Tabellentext11pt"/>
              <w:keepNext/>
              <w:keepLines/>
            </w:pPr>
            <w:sdt>
              <w:sdtPr>
                <w:id w:val="-322203505"/>
                <w14:checkbox>
                  <w14:checked w14:val="0"/>
                  <w14:checkedState w14:val="2612" w14:font="MS Gothic"/>
                  <w14:uncheckedState w14:val="2610" w14:font="MS Gothic"/>
                </w14:checkbox>
              </w:sdtPr>
              <w:sdtEndPr/>
              <w:sdtContent>
                <w:r w:rsidR="00C24AED" w:rsidRPr="00C50D33">
                  <w:t>☐</w:t>
                </w:r>
              </w:sdtContent>
            </w:sdt>
            <w:bookmarkStart w:id="341" w:name="Text5_Kopie_68"/>
            <w:r w:rsidR="00C24AED" w:rsidRPr="00C50D33">
              <w:t>     </w:t>
            </w:r>
            <w:bookmarkEnd w:id="341"/>
          </w:p>
        </w:tc>
      </w:tr>
    </w:tbl>
    <w:p w14:paraId="3744B689" w14:textId="77777777" w:rsidR="00C50D33" w:rsidRDefault="00C50D33" w:rsidP="00C50D33">
      <w:pPr>
        <w:pStyle w:val="ZKI-Standardregular11pt"/>
        <w:tabs>
          <w:tab w:val="left" w:pos="567"/>
        </w:tabs>
      </w:pPr>
    </w:p>
    <w:p w14:paraId="621B7352" w14:textId="77777777" w:rsidR="00C50D33" w:rsidRDefault="00C50D33" w:rsidP="00C50D33">
      <w:pPr>
        <w:pStyle w:val="ZKI-Standardregular11pt"/>
        <w:tabs>
          <w:tab w:val="left" w:pos="567"/>
        </w:tabs>
      </w:pPr>
      <w:r w:rsidRPr="00173F4E">
        <w:t>Further measures are      .</w:t>
      </w:r>
    </w:p>
    <w:p w14:paraId="5223EA8D" w14:textId="77777777" w:rsidR="00C50D33" w:rsidRDefault="00C50D33" w:rsidP="00C50D33">
      <w:pPr>
        <w:pStyle w:val="ZKI-Standardregular11pt"/>
        <w:tabs>
          <w:tab w:val="left" w:pos="567"/>
        </w:tabs>
      </w:pPr>
    </w:p>
    <w:p w14:paraId="2DCCD2C2" w14:textId="4DC77574" w:rsidR="00CE6191" w:rsidRPr="00173F4E" w:rsidRDefault="00BC50DF" w:rsidP="00173F4E">
      <w:pPr>
        <w:pStyle w:val="ZKI-Fettung11pt"/>
        <w:rPr>
          <w:lang w:eastAsia="zh-CN"/>
        </w:rPr>
      </w:pPr>
      <w:r w:rsidRPr="00173F4E">
        <w:rPr>
          <w:lang w:eastAsia="zh-CN"/>
        </w:rPr>
        <w:t>5.3.</w:t>
      </w:r>
      <w:r w:rsidRPr="00173F4E">
        <w:rPr>
          <w:lang w:eastAsia="zh-CN"/>
        </w:rPr>
        <w:tab/>
      </w:r>
      <w:r w:rsidR="00C24AED" w:rsidRPr="00173F4E">
        <w:rPr>
          <w:lang w:eastAsia="zh-CN"/>
        </w:rPr>
        <w:t>Monitoring of order processing (outsourcing to third parties)</w:t>
      </w:r>
    </w:p>
    <w:p w14:paraId="25BE2097" w14:textId="77777777" w:rsidR="00CE6191" w:rsidRPr="00C50D33" w:rsidRDefault="00C24AED" w:rsidP="00C50D33">
      <w:pPr>
        <w:pStyle w:val="ZKI-Standardkursiv11pt"/>
        <w:rPr>
          <w:lang w:val="en-GB"/>
        </w:rPr>
      </w:pPr>
      <w:r w:rsidRPr="00C50D33">
        <w:rPr>
          <w:lang w:val="en-GB"/>
        </w:rPr>
        <w:t>Order processing in accordance with instructions must be guaranteed. In particular, technical and/or organizational measures for the delimitation of responsibilities between client and contractor need to be regulated.</w:t>
      </w:r>
    </w:p>
    <w:p w14:paraId="09F4F89B" w14:textId="77777777" w:rsidR="00CE6191" w:rsidRPr="00C50D33" w:rsidRDefault="005C0468" w:rsidP="00C50D33">
      <w:pPr>
        <w:pStyle w:val="ZKI-Standardregular11pt"/>
        <w:tabs>
          <w:tab w:val="left" w:pos="567"/>
        </w:tabs>
      </w:pPr>
      <w:sdt>
        <w:sdtPr>
          <w:id w:val="-1299754736"/>
          <w14:checkbox>
            <w14:checked w14:val="0"/>
            <w14:checkedState w14:val="2612" w14:font="MS Gothic"/>
            <w14:uncheckedState w14:val="2610" w14:font="MS Gothic"/>
          </w14:checkbox>
        </w:sdtPr>
        <w:sdtEndPr/>
        <w:sdtContent>
          <w:r w:rsidR="00C24AED" w:rsidRPr="00C50D33">
            <w:t>☐</w:t>
          </w:r>
        </w:sdtContent>
      </w:sdt>
      <w:r w:rsidR="00C24AED" w:rsidRPr="00C50D33">
        <w:tab/>
        <w:t xml:space="preserve">Measures for order processing are not required because </w:t>
      </w:r>
      <w:bookmarkStart w:id="342" w:name="Text28"/>
      <w:r w:rsidR="00C24AED" w:rsidRPr="00C50D33">
        <w:t>     </w:t>
      </w:r>
      <w:bookmarkEnd w:id="342"/>
      <w:r w:rsidR="00C24AED" w:rsidRPr="00C50D33">
        <w:t>.</w:t>
      </w:r>
    </w:p>
    <w:p w14:paraId="15F20B2F" w14:textId="77777777" w:rsidR="00CE6191" w:rsidRPr="00C50D33" w:rsidRDefault="005C0468" w:rsidP="00C50D33">
      <w:pPr>
        <w:pStyle w:val="ZKI-Standardregular11pt"/>
        <w:tabs>
          <w:tab w:val="left" w:pos="567"/>
        </w:tabs>
      </w:pPr>
      <w:sdt>
        <w:sdtPr>
          <w:id w:val="1497758868"/>
          <w14:checkbox>
            <w14:checked w14:val="0"/>
            <w14:checkedState w14:val="2612" w14:font="MS Gothic"/>
            <w14:uncheckedState w14:val="2610" w14:font="MS Gothic"/>
          </w14:checkbox>
        </w:sdtPr>
        <w:sdtEndPr/>
        <w:sdtContent>
          <w:r w:rsidR="00C24AED" w:rsidRPr="00C50D33">
            <w:t>☐</w:t>
          </w:r>
        </w:sdtContent>
      </w:sdt>
      <w:r w:rsidR="00C24AED" w:rsidRPr="00C50D33">
        <w:tab/>
        <w:t xml:space="preserve">No measures for order processing are in place because </w:t>
      </w:r>
      <w:bookmarkStart w:id="343" w:name="Text29"/>
      <w:r w:rsidR="00C24AED" w:rsidRPr="00C50D33">
        <w:t>     </w:t>
      </w:r>
      <w:bookmarkEnd w:id="343"/>
      <w:r w:rsidR="00C24AED" w:rsidRPr="00C50D33">
        <w:t>.</w:t>
      </w:r>
    </w:p>
    <w:p w14:paraId="01A3B862" w14:textId="77777777" w:rsidR="00CE6191" w:rsidRPr="00C50D33" w:rsidRDefault="005C0468" w:rsidP="00C50D33">
      <w:pPr>
        <w:pStyle w:val="ZKI-Standardregular11pt"/>
        <w:tabs>
          <w:tab w:val="left" w:pos="567"/>
        </w:tabs>
      </w:pPr>
      <w:sdt>
        <w:sdtPr>
          <w:id w:val="-974825980"/>
          <w14:checkbox>
            <w14:checked w14:val="0"/>
            <w14:checkedState w14:val="2612" w14:font="MS Gothic"/>
            <w14:uncheckedState w14:val="2610" w14:font="MS Gothic"/>
          </w14:checkbox>
        </w:sdtPr>
        <w:sdtEndPr/>
        <w:sdtContent>
          <w:r w:rsidR="00C24AED" w:rsidRPr="00C50D33">
            <w:t>☐</w:t>
          </w:r>
        </w:sdtContent>
      </w:sdt>
      <w:r w:rsidR="00C24AED" w:rsidRPr="00C50D33">
        <w:tab/>
        <w:t>The following measures for order processing exist:</w:t>
      </w:r>
    </w:p>
    <w:tbl>
      <w:tblPr>
        <w:tblW w:w="9356" w:type="dxa"/>
        <w:tblInd w:w="-5" w:type="dxa"/>
        <w:tblLayout w:type="fixed"/>
        <w:tblLook w:val="04A0" w:firstRow="1" w:lastRow="0" w:firstColumn="1" w:lastColumn="0" w:noHBand="0" w:noVBand="1"/>
      </w:tblPr>
      <w:tblGrid>
        <w:gridCol w:w="3683"/>
        <w:gridCol w:w="5673"/>
      </w:tblGrid>
      <w:tr w:rsidR="00CE6191" w14:paraId="3E1B84DD"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00E544D2" w14:textId="77777777" w:rsidR="00CE6191" w:rsidRPr="00C50D33" w:rsidRDefault="00C24AED" w:rsidP="00EB0BCE">
            <w:pPr>
              <w:pStyle w:val="ZKI-Fettung11pt"/>
            </w:pPr>
            <w:bookmarkStart w:id="344" w:name="_Toc476996484"/>
            <w:bookmarkStart w:id="345" w:name="_Toc476996475"/>
            <w:bookmarkStart w:id="346" w:name="_Toc384031406"/>
            <w:r w:rsidRPr="00C50D33">
              <w:lastRenderedPageBreak/>
              <w:t>Technical measures</w:t>
            </w:r>
          </w:p>
        </w:tc>
        <w:tc>
          <w:tcPr>
            <w:tcW w:w="5673" w:type="dxa"/>
            <w:tcBorders>
              <w:top w:val="single" w:sz="4" w:space="0" w:color="000000"/>
              <w:left w:val="single" w:sz="4" w:space="0" w:color="000000"/>
              <w:bottom w:val="single" w:sz="4" w:space="0" w:color="000000"/>
              <w:right w:val="single" w:sz="4" w:space="0" w:color="000000"/>
            </w:tcBorders>
          </w:tcPr>
          <w:p w14:paraId="768DEF20" w14:textId="77777777" w:rsidR="00CE6191" w:rsidRPr="00C50D33" w:rsidRDefault="00C24AED" w:rsidP="00EB0BCE">
            <w:pPr>
              <w:pStyle w:val="ZKI-Fettung11pt"/>
            </w:pPr>
            <w:r w:rsidRPr="00C50D33">
              <w:t>Organizational measures</w:t>
            </w:r>
            <w:bookmarkStart w:id="347" w:name="Kontrollkästchen37_Kopie_53"/>
            <w:bookmarkEnd w:id="347"/>
          </w:p>
        </w:tc>
      </w:tr>
      <w:tr w:rsidR="00CE6191" w14:paraId="3B709FFF"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40C4E289" w14:textId="77777777" w:rsidR="00CE6191" w:rsidRPr="00C50D33" w:rsidRDefault="005C0468" w:rsidP="00EB0BCE">
            <w:pPr>
              <w:pStyle w:val="ZKI-Tabellentext11pt"/>
              <w:keepNext/>
              <w:keepLines/>
            </w:pPr>
            <w:sdt>
              <w:sdtPr>
                <w:id w:val="458700075"/>
                <w14:checkbox>
                  <w14:checked w14:val="0"/>
                  <w14:checkedState w14:val="2612" w14:font="MS Gothic"/>
                  <w14:uncheckedState w14:val="2610" w14:font="MS Gothic"/>
                </w14:checkbox>
              </w:sdtPr>
              <w:sdtEndPr/>
              <w:sdtContent>
                <w:r w:rsidR="00C24AED" w:rsidRPr="00C50D33">
                  <w:t>☐</w:t>
                </w:r>
              </w:sdtContent>
            </w:sdt>
            <w:bookmarkStart w:id="348" w:name="Text5_Kopie_69"/>
            <w:r w:rsidR="00C24AED" w:rsidRPr="00C50D33">
              <w:t>     </w:t>
            </w:r>
            <w:bookmarkStart w:id="349" w:name="Kontrollkästchen12_Kopie_15"/>
            <w:bookmarkEnd w:id="348"/>
            <w:bookmarkEnd w:id="349"/>
          </w:p>
        </w:tc>
        <w:tc>
          <w:tcPr>
            <w:tcW w:w="5673" w:type="dxa"/>
            <w:tcBorders>
              <w:top w:val="single" w:sz="4" w:space="0" w:color="000000"/>
              <w:left w:val="single" w:sz="4" w:space="0" w:color="000000"/>
              <w:bottom w:val="single" w:sz="4" w:space="0" w:color="000000"/>
              <w:right w:val="single" w:sz="4" w:space="0" w:color="000000"/>
            </w:tcBorders>
          </w:tcPr>
          <w:p w14:paraId="5C3369D9" w14:textId="77777777" w:rsidR="00CE6191" w:rsidRPr="00C50D33" w:rsidRDefault="005C0468" w:rsidP="00EB0BCE">
            <w:pPr>
              <w:pStyle w:val="ZKI-Tabellentext11pt"/>
              <w:keepNext/>
              <w:keepLines/>
            </w:pPr>
            <w:sdt>
              <w:sdtPr>
                <w:id w:val="-190373634"/>
                <w14:checkbox>
                  <w14:checked w14:val="0"/>
                  <w14:checkedState w14:val="2612" w14:font="MS Gothic"/>
                  <w14:uncheckedState w14:val="2610" w14:font="MS Gothic"/>
                </w14:checkbox>
              </w:sdtPr>
              <w:sdtEndPr/>
              <w:sdtContent>
                <w:r w:rsidR="00C24AED" w:rsidRPr="00C50D33">
                  <w:t>☐</w:t>
                </w:r>
              </w:sdtContent>
            </w:sdt>
            <w:r w:rsidR="00C24AED" w:rsidRPr="00C50D33">
              <w:tab/>
              <w:t>Prior assessment of the security measures undertaken by the contractor, including their documentation</w:t>
            </w:r>
            <w:bookmarkStart w:id="350" w:name="Kontrollkästchen37_Kopie_54"/>
            <w:bookmarkEnd w:id="350"/>
          </w:p>
        </w:tc>
      </w:tr>
      <w:tr w:rsidR="00CE6191" w14:paraId="5BB09A9B"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6AB6BE45" w14:textId="77777777" w:rsidR="00CE6191" w:rsidRPr="00C50D33" w:rsidRDefault="005C0468" w:rsidP="00EB0BCE">
            <w:pPr>
              <w:pStyle w:val="ZKI-Tabellentext11pt"/>
              <w:keepNext/>
              <w:keepLines/>
            </w:pPr>
            <w:sdt>
              <w:sdtPr>
                <w:id w:val="-21092646"/>
                <w14:checkbox>
                  <w14:checked w14:val="0"/>
                  <w14:checkedState w14:val="2612" w14:font="MS Gothic"/>
                  <w14:uncheckedState w14:val="2610" w14:font="MS Gothic"/>
                </w14:checkbox>
              </w:sdtPr>
              <w:sdtEndPr/>
              <w:sdtContent>
                <w:r w:rsidR="00C24AED" w:rsidRPr="00C50D33">
                  <w:t>☐</w:t>
                </w:r>
              </w:sdtContent>
            </w:sdt>
            <w:bookmarkStart w:id="351" w:name="Text5_Kopie_70"/>
            <w:r w:rsidR="00C24AED" w:rsidRPr="00C50D33">
              <w:t>     </w:t>
            </w:r>
            <w:bookmarkStart w:id="352" w:name="Kontrollkästchen13_Kopie_9"/>
            <w:bookmarkEnd w:id="351"/>
            <w:bookmarkEnd w:id="352"/>
          </w:p>
        </w:tc>
        <w:tc>
          <w:tcPr>
            <w:tcW w:w="5673" w:type="dxa"/>
            <w:tcBorders>
              <w:top w:val="single" w:sz="4" w:space="0" w:color="000000"/>
              <w:left w:val="single" w:sz="4" w:space="0" w:color="000000"/>
              <w:bottom w:val="single" w:sz="4" w:space="0" w:color="000000"/>
              <w:right w:val="single" w:sz="4" w:space="0" w:color="000000"/>
            </w:tcBorders>
          </w:tcPr>
          <w:p w14:paraId="7FAE4596" w14:textId="700769EF" w:rsidR="00CE6191" w:rsidRPr="00C50D33" w:rsidRDefault="005C0468" w:rsidP="00EB0BCE">
            <w:pPr>
              <w:pStyle w:val="ZKI-Tabellentext11pt"/>
              <w:keepNext/>
              <w:keepLines/>
            </w:pPr>
            <w:sdt>
              <w:sdtPr>
                <w:id w:val="1286467634"/>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Due diligence in choosing a contractor (especially with regard to data protection and information security)</w:t>
            </w:r>
            <w:bookmarkStart w:id="353" w:name="Kontrollkästchen37_Kopie_55"/>
            <w:bookmarkEnd w:id="353"/>
          </w:p>
        </w:tc>
      </w:tr>
      <w:tr w:rsidR="00CE6191" w14:paraId="76583235"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212803C1" w14:textId="77777777" w:rsidR="00CE6191" w:rsidRPr="00C50D33" w:rsidRDefault="005C0468" w:rsidP="00EB0BCE">
            <w:pPr>
              <w:pStyle w:val="ZKI-Tabellentext11pt"/>
              <w:keepNext/>
              <w:keepLines/>
            </w:pPr>
            <w:sdt>
              <w:sdtPr>
                <w:id w:val="541262834"/>
                <w14:checkbox>
                  <w14:checked w14:val="0"/>
                  <w14:checkedState w14:val="2612" w14:font="MS Gothic"/>
                  <w14:uncheckedState w14:val="2610" w14:font="MS Gothic"/>
                </w14:checkbox>
              </w:sdtPr>
              <w:sdtEndPr/>
              <w:sdtContent>
                <w:r w:rsidR="00C24AED" w:rsidRPr="00C50D33">
                  <w:t>☐</w:t>
                </w:r>
              </w:sdtContent>
            </w:sdt>
            <w:bookmarkStart w:id="354" w:name="Text5_Kopie_71"/>
            <w:r w:rsidR="00C24AED" w:rsidRPr="00C50D33">
              <w:t>     </w:t>
            </w:r>
            <w:bookmarkStart w:id="355" w:name="Kontrollkästchen37_Kopie_56"/>
            <w:bookmarkEnd w:id="354"/>
            <w:bookmarkEnd w:id="355"/>
          </w:p>
        </w:tc>
        <w:tc>
          <w:tcPr>
            <w:tcW w:w="5673" w:type="dxa"/>
            <w:tcBorders>
              <w:top w:val="single" w:sz="4" w:space="0" w:color="000000"/>
              <w:left w:val="single" w:sz="4" w:space="0" w:color="000000"/>
              <w:bottom w:val="single" w:sz="4" w:space="0" w:color="000000"/>
              <w:right w:val="single" w:sz="4" w:space="0" w:color="000000"/>
            </w:tcBorders>
          </w:tcPr>
          <w:p w14:paraId="1724B59E" w14:textId="3AFFBE5C" w:rsidR="00CE6191" w:rsidRPr="00C50D33" w:rsidRDefault="005C0468" w:rsidP="00EB0BCE">
            <w:pPr>
              <w:pStyle w:val="ZKI-Tabellentext11pt"/>
              <w:keepNext/>
              <w:keepLines/>
            </w:pPr>
            <w:sdt>
              <w:sdtPr>
                <w:id w:val="445591756"/>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Conclusion of the necessary order processing agreement or EU standard contractual clauses</w:t>
            </w:r>
            <w:bookmarkStart w:id="356" w:name="Kontrollkästchen37_Kopie_57"/>
            <w:bookmarkEnd w:id="356"/>
          </w:p>
        </w:tc>
      </w:tr>
      <w:tr w:rsidR="00CE6191" w14:paraId="3AF9312E"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308B03DB" w14:textId="77777777" w:rsidR="00CE6191" w:rsidRPr="00C50D33" w:rsidRDefault="005C0468" w:rsidP="00EB0BCE">
            <w:pPr>
              <w:pStyle w:val="ZKI-Tabellentext11pt"/>
              <w:keepNext/>
              <w:keepLines/>
            </w:pPr>
            <w:sdt>
              <w:sdtPr>
                <w:id w:val="-1830367172"/>
                <w14:checkbox>
                  <w14:checked w14:val="0"/>
                  <w14:checkedState w14:val="2612" w14:font="MS Gothic"/>
                  <w14:uncheckedState w14:val="2610" w14:font="MS Gothic"/>
                </w14:checkbox>
              </w:sdtPr>
              <w:sdtEndPr/>
              <w:sdtContent>
                <w:r w:rsidR="00C24AED" w:rsidRPr="00C50D33">
                  <w:t>☐</w:t>
                </w:r>
              </w:sdtContent>
            </w:sdt>
            <w:bookmarkStart w:id="357" w:name="Text5_Kopie_72"/>
            <w:r w:rsidR="00C24AED" w:rsidRPr="00C50D33">
              <w:t>     </w:t>
            </w:r>
            <w:bookmarkStart w:id="358" w:name="Kontrollkästchen14_Kopie_9"/>
            <w:bookmarkEnd w:id="357"/>
            <w:bookmarkEnd w:id="358"/>
          </w:p>
        </w:tc>
        <w:tc>
          <w:tcPr>
            <w:tcW w:w="5673" w:type="dxa"/>
            <w:tcBorders>
              <w:top w:val="single" w:sz="4" w:space="0" w:color="000000"/>
              <w:left w:val="single" w:sz="4" w:space="0" w:color="000000"/>
              <w:bottom w:val="single" w:sz="4" w:space="0" w:color="000000"/>
              <w:right w:val="single" w:sz="4" w:space="0" w:color="000000"/>
            </w:tcBorders>
          </w:tcPr>
          <w:p w14:paraId="601FB1E9" w14:textId="58D2B37B" w:rsidR="00CE6191" w:rsidRPr="00C50D33" w:rsidRDefault="005C0468" w:rsidP="00EB0BCE">
            <w:pPr>
              <w:pStyle w:val="ZKI-Tabellentext11pt"/>
              <w:keepNext/>
              <w:keepLines/>
            </w:pPr>
            <w:sdt>
              <w:sdtPr>
                <w:id w:val="-638269562"/>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 xml:space="preserve">Written instructions for the contractor </w:t>
            </w:r>
            <w:bookmarkStart w:id="359" w:name="Kontrollkästchen37_Kopie_58"/>
            <w:bookmarkEnd w:id="359"/>
          </w:p>
        </w:tc>
      </w:tr>
      <w:tr w:rsidR="00CE6191" w14:paraId="3EFFF8CB"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04E07D05" w14:textId="77777777" w:rsidR="00CE6191" w:rsidRPr="00C50D33" w:rsidRDefault="005C0468" w:rsidP="00EB0BCE">
            <w:pPr>
              <w:pStyle w:val="ZKI-Tabellentext11pt"/>
              <w:keepNext/>
              <w:keepLines/>
            </w:pPr>
            <w:sdt>
              <w:sdtPr>
                <w:id w:val="690572965"/>
                <w14:checkbox>
                  <w14:checked w14:val="0"/>
                  <w14:checkedState w14:val="2612" w14:font="MS Gothic"/>
                  <w14:uncheckedState w14:val="2610" w14:font="MS Gothic"/>
                </w14:checkbox>
              </w:sdtPr>
              <w:sdtEndPr/>
              <w:sdtContent>
                <w:r w:rsidR="00C24AED" w:rsidRPr="00C50D33">
                  <w:t>☐</w:t>
                </w:r>
              </w:sdtContent>
            </w:sdt>
            <w:bookmarkStart w:id="360" w:name="Text5_Kopie_73"/>
            <w:r w:rsidR="00C24AED" w:rsidRPr="00C50D33">
              <w:t>     </w:t>
            </w:r>
            <w:bookmarkStart w:id="361" w:name="Kontrollkästchen15_Kopie_25"/>
            <w:bookmarkEnd w:id="360"/>
            <w:bookmarkEnd w:id="361"/>
          </w:p>
        </w:tc>
        <w:tc>
          <w:tcPr>
            <w:tcW w:w="5673" w:type="dxa"/>
            <w:tcBorders>
              <w:top w:val="single" w:sz="4" w:space="0" w:color="000000"/>
              <w:left w:val="single" w:sz="4" w:space="0" w:color="000000"/>
              <w:bottom w:val="single" w:sz="4" w:space="0" w:color="000000"/>
              <w:right w:val="single" w:sz="4" w:space="0" w:color="000000"/>
            </w:tcBorders>
          </w:tcPr>
          <w:p w14:paraId="3328CAFC" w14:textId="0041BAC3" w:rsidR="00CE6191" w:rsidRPr="00C50D33" w:rsidRDefault="005C0468" w:rsidP="00EB0BCE">
            <w:pPr>
              <w:pStyle w:val="ZKI-Tabellentext11pt"/>
              <w:keepNext/>
              <w:keepLines/>
            </w:pPr>
            <w:sdt>
              <w:sdtPr>
                <w:id w:val="-833758595"/>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Obligation of the contractor</w:t>
            </w:r>
            <w:del w:id="362" w:author="Juliane Streicher" w:date="2026-02-27T17:45:00Z">
              <w:r w:rsidR="00C24AED" w:rsidRPr="00C50D33" w:rsidDel="003E00CE">
                <w:delText>'</w:delText>
              </w:r>
            </w:del>
            <w:ins w:id="363" w:author="Juliane Streicher" w:date="2026-02-27T17:45:00Z">
              <w:r w:rsidR="003E00CE" w:rsidRPr="00C50D33">
                <w:t>’</w:t>
              </w:r>
            </w:ins>
            <w:r w:rsidR="00C24AED" w:rsidRPr="00C50D33">
              <w:t>s employees to maintain data secrecy</w:t>
            </w:r>
            <w:bookmarkStart w:id="364" w:name="Kontrollkästchen37_Kopie_59"/>
            <w:bookmarkEnd w:id="364"/>
          </w:p>
        </w:tc>
      </w:tr>
      <w:tr w:rsidR="00CE6191" w14:paraId="110FFEC5"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7CF85604" w14:textId="77777777" w:rsidR="00CE6191" w:rsidRPr="00C50D33" w:rsidRDefault="005C0468" w:rsidP="00EB0BCE">
            <w:pPr>
              <w:pStyle w:val="ZKI-Tabellentext11pt"/>
              <w:keepNext/>
              <w:keepLines/>
            </w:pPr>
            <w:sdt>
              <w:sdtPr>
                <w:id w:val="-983998496"/>
                <w14:checkbox>
                  <w14:checked w14:val="0"/>
                  <w14:checkedState w14:val="2612" w14:font="MS Gothic"/>
                  <w14:uncheckedState w14:val="2610" w14:font="MS Gothic"/>
                </w14:checkbox>
              </w:sdtPr>
              <w:sdtEndPr/>
              <w:sdtContent>
                <w:r w:rsidR="00C24AED" w:rsidRPr="00C50D33">
                  <w:t>☐</w:t>
                </w:r>
              </w:sdtContent>
            </w:sdt>
            <w:bookmarkStart w:id="365" w:name="Text5_Kopie_74"/>
            <w:r w:rsidR="00C24AED" w:rsidRPr="00C50D33">
              <w:t>     </w:t>
            </w:r>
            <w:bookmarkStart w:id="366" w:name="Kontrollkästchen18_Kopie_2"/>
            <w:bookmarkEnd w:id="365"/>
            <w:bookmarkEnd w:id="366"/>
          </w:p>
        </w:tc>
        <w:tc>
          <w:tcPr>
            <w:tcW w:w="5673" w:type="dxa"/>
            <w:tcBorders>
              <w:top w:val="single" w:sz="4" w:space="0" w:color="000000"/>
              <w:left w:val="single" w:sz="4" w:space="0" w:color="000000"/>
              <w:bottom w:val="single" w:sz="4" w:space="0" w:color="000000"/>
              <w:right w:val="single" w:sz="4" w:space="0" w:color="000000"/>
            </w:tcBorders>
          </w:tcPr>
          <w:p w14:paraId="5E08C239" w14:textId="2858F91A" w:rsidR="00CE6191" w:rsidRPr="00C50D33" w:rsidRDefault="005C0468" w:rsidP="00EB0BCE">
            <w:pPr>
              <w:pStyle w:val="ZKI-Tabellentext11pt"/>
              <w:keepNext/>
              <w:keepLines/>
            </w:pPr>
            <w:sdt>
              <w:sdtPr>
                <w:id w:val="735360547"/>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Obligation of the contractor to appoint a data protection officer if there is an obligation to appoint one</w:t>
            </w:r>
            <w:bookmarkStart w:id="367" w:name="Kontrollkästchen37_Kopie_60"/>
            <w:bookmarkEnd w:id="367"/>
          </w:p>
        </w:tc>
      </w:tr>
      <w:tr w:rsidR="00CE6191" w14:paraId="18ECAB87"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2DAD7AEC" w14:textId="77777777" w:rsidR="00CE6191" w:rsidRPr="00C50D33" w:rsidRDefault="005C0468" w:rsidP="00EB0BCE">
            <w:pPr>
              <w:pStyle w:val="ZKI-Tabellentext11pt"/>
              <w:keepNext/>
              <w:keepLines/>
            </w:pPr>
            <w:sdt>
              <w:sdtPr>
                <w:id w:val="-1644888237"/>
                <w14:checkbox>
                  <w14:checked w14:val="0"/>
                  <w14:checkedState w14:val="2612" w14:font="MS Gothic"/>
                  <w14:uncheckedState w14:val="2610" w14:font="MS Gothic"/>
                </w14:checkbox>
              </w:sdtPr>
              <w:sdtEndPr/>
              <w:sdtContent>
                <w:r w:rsidR="00C24AED" w:rsidRPr="00C50D33">
                  <w:t>☐</w:t>
                </w:r>
              </w:sdtContent>
            </w:sdt>
            <w:bookmarkStart w:id="368" w:name="Text5_Kopie_75"/>
            <w:r w:rsidR="00C24AED" w:rsidRPr="00C50D33">
              <w:t>     </w:t>
            </w:r>
            <w:bookmarkStart w:id="369" w:name="Kontrollkästchen16_Kopie_2"/>
            <w:bookmarkEnd w:id="368"/>
            <w:bookmarkEnd w:id="369"/>
          </w:p>
        </w:tc>
        <w:tc>
          <w:tcPr>
            <w:tcW w:w="5673" w:type="dxa"/>
            <w:tcBorders>
              <w:top w:val="single" w:sz="4" w:space="0" w:color="000000"/>
              <w:left w:val="single" w:sz="4" w:space="0" w:color="000000"/>
              <w:bottom w:val="single" w:sz="4" w:space="0" w:color="000000"/>
              <w:right w:val="single" w:sz="4" w:space="0" w:color="000000"/>
            </w:tcBorders>
          </w:tcPr>
          <w:p w14:paraId="735181C7" w14:textId="0E91CBB8" w:rsidR="00CE6191" w:rsidRPr="00C50D33" w:rsidRDefault="005C0468" w:rsidP="00EB0BCE">
            <w:pPr>
              <w:pStyle w:val="ZKI-Tabellentext11pt"/>
              <w:keepNext/>
              <w:keepLines/>
            </w:pPr>
            <w:sdt>
              <w:sdtPr>
                <w:id w:val="-906307179"/>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Agreement of effective control rights towards the contractor</w:t>
            </w:r>
            <w:bookmarkStart w:id="370" w:name="Kontrollkästchen37_Kopie_61"/>
            <w:bookmarkEnd w:id="370"/>
          </w:p>
        </w:tc>
      </w:tr>
      <w:tr w:rsidR="00CE6191" w14:paraId="03551A1F"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4A7D13D0" w14:textId="77777777" w:rsidR="00CE6191" w:rsidRPr="00C50D33" w:rsidRDefault="005C0468" w:rsidP="00EB0BCE">
            <w:pPr>
              <w:pStyle w:val="ZKI-Tabellentext11pt"/>
              <w:keepNext/>
              <w:keepLines/>
            </w:pPr>
            <w:sdt>
              <w:sdtPr>
                <w:id w:val="-268930278"/>
                <w14:checkbox>
                  <w14:checked w14:val="0"/>
                  <w14:checkedState w14:val="2612" w14:font="MS Gothic"/>
                  <w14:uncheckedState w14:val="2610" w14:font="MS Gothic"/>
                </w14:checkbox>
              </w:sdtPr>
              <w:sdtEndPr/>
              <w:sdtContent>
                <w:r w:rsidR="00C24AED" w:rsidRPr="00C50D33">
                  <w:t>☐</w:t>
                </w:r>
              </w:sdtContent>
            </w:sdt>
            <w:bookmarkStart w:id="371" w:name="Text5_Kopie_76"/>
            <w:r w:rsidR="00C24AED" w:rsidRPr="00C50D33">
              <w:t>     </w:t>
            </w:r>
            <w:bookmarkStart w:id="372" w:name="Kontrollkästchen37_Kopie_62"/>
            <w:bookmarkEnd w:id="371"/>
            <w:bookmarkEnd w:id="372"/>
          </w:p>
        </w:tc>
        <w:tc>
          <w:tcPr>
            <w:tcW w:w="5673" w:type="dxa"/>
            <w:tcBorders>
              <w:top w:val="single" w:sz="4" w:space="0" w:color="000000"/>
              <w:left w:val="single" w:sz="4" w:space="0" w:color="000000"/>
              <w:bottom w:val="single" w:sz="4" w:space="0" w:color="000000"/>
              <w:right w:val="single" w:sz="4" w:space="0" w:color="000000"/>
            </w:tcBorders>
          </w:tcPr>
          <w:p w14:paraId="3B6DEE20" w14:textId="4F4F5960" w:rsidR="00CE6191" w:rsidRPr="00C50D33" w:rsidRDefault="005C0468" w:rsidP="00EB0BCE">
            <w:pPr>
              <w:pStyle w:val="ZKI-Tabellentext11pt"/>
              <w:keepNext/>
              <w:keepLines/>
            </w:pPr>
            <w:sdt>
              <w:sdtPr>
                <w:id w:val="-2122060177"/>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Regulation regarding the use of further subcontractors</w:t>
            </w:r>
            <w:bookmarkStart w:id="373" w:name="Kontrollkästchen37_Kopie_63"/>
            <w:bookmarkEnd w:id="373"/>
          </w:p>
        </w:tc>
      </w:tr>
      <w:tr w:rsidR="00CE6191" w14:paraId="60033047"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72D7B83A" w14:textId="77777777" w:rsidR="00CE6191" w:rsidRPr="00C50D33" w:rsidRDefault="005C0468" w:rsidP="00EB0BCE">
            <w:pPr>
              <w:pStyle w:val="ZKI-Tabellentext11pt"/>
              <w:keepNext/>
              <w:keepLines/>
            </w:pPr>
            <w:sdt>
              <w:sdtPr>
                <w:id w:val="853229333"/>
                <w14:checkbox>
                  <w14:checked w14:val="0"/>
                  <w14:checkedState w14:val="2612" w14:font="MS Gothic"/>
                  <w14:uncheckedState w14:val="2610" w14:font="MS Gothic"/>
                </w14:checkbox>
              </w:sdtPr>
              <w:sdtEndPr/>
              <w:sdtContent>
                <w:r w:rsidR="00C24AED" w:rsidRPr="00C50D33">
                  <w:t>☐</w:t>
                </w:r>
              </w:sdtContent>
            </w:sdt>
            <w:bookmarkStart w:id="374" w:name="Text5_Kopie_77"/>
            <w:r w:rsidR="00C24AED" w:rsidRPr="00C50D33">
              <w:t>     </w:t>
            </w:r>
            <w:bookmarkStart w:id="375" w:name="Kontrollkästchen17_Kopie_2"/>
            <w:bookmarkEnd w:id="374"/>
            <w:bookmarkEnd w:id="375"/>
          </w:p>
        </w:tc>
        <w:tc>
          <w:tcPr>
            <w:tcW w:w="5673" w:type="dxa"/>
            <w:tcBorders>
              <w:top w:val="single" w:sz="4" w:space="0" w:color="000000"/>
              <w:left w:val="single" w:sz="4" w:space="0" w:color="000000"/>
              <w:bottom w:val="single" w:sz="4" w:space="0" w:color="000000"/>
              <w:right w:val="single" w:sz="4" w:space="0" w:color="000000"/>
            </w:tcBorders>
          </w:tcPr>
          <w:p w14:paraId="58C38647" w14:textId="77777777" w:rsidR="00CE6191" w:rsidRPr="00C50D33" w:rsidRDefault="005C0468" w:rsidP="00EB0BCE">
            <w:pPr>
              <w:pStyle w:val="ZKI-Tabellentext11pt"/>
              <w:keepNext/>
              <w:keepLines/>
            </w:pPr>
            <w:sdt>
              <w:sdtPr>
                <w:id w:val="895392409"/>
                <w14:checkbox>
                  <w14:checked w14:val="0"/>
                  <w14:checkedState w14:val="2612" w14:font="MS Gothic"/>
                  <w14:uncheckedState w14:val="2610" w14:font="MS Gothic"/>
                </w14:checkbox>
              </w:sdtPr>
              <w:sdtEndPr/>
              <w:sdtContent>
                <w:r w:rsidR="00C24AED" w:rsidRPr="00C50D33">
                  <w:t>☐</w:t>
                </w:r>
              </w:sdtContent>
            </w:sdt>
            <w:r w:rsidR="00C24AED" w:rsidRPr="00C50D33">
              <w:tab/>
              <w:t>Ensuring the destruction of data after completion of the contract</w:t>
            </w:r>
            <w:bookmarkStart w:id="376" w:name="Kontrollkästchen37_Kopie_64"/>
            <w:bookmarkEnd w:id="376"/>
          </w:p>
        </w:tc>
      </w:tr>
      <w:tr w:rsidR="00CE6191" w14:paraId="0B55126A" w14:textId="77777777" w:rsidTr="00C50D33">
        <w:trPr>
          <w:cantSplit/>
        </w:trPr>
        <w:tc>
          <w:tcPr>
            <w:tcW w:w="3683" w:type="dxa"/>
            <w:tcBorders>
              <w:top w:val="single" w:sz="4" w:space="0" w:color="000000"/>
              <w:left w:val="single" w:sz="4" w:space="0" w:color="000000"/>
              <w:bottom w:val="single" w:sz="4" w:space="0" w:color="000000"/>
              <w:right w:val="single" w:sz="4" w:space="0" w:color="000000"/>
            </w:tcBorders>
          </w:tcPr>
          <w:p w14:paraId="755FEF81" w14:textId="77777777" w:rsidR="00CE6191" w:rsidRPr="00C50D33" w:rsidRDefault="005C0468" w:rsidP="00EB0BCE">
            <w:pPr>
              <w:pStyle w:val="ZKI-Tabellentext11pt"/>
              <w:keepNext/>
              <w:keepLines/>
            </w:pPr>
            <w:sdt>
              <w:sdtPr>
                <w:id w:val="-735013175"/>
                <w14:checkbox>
                  <w14:checked w14:val="0"/>
                  <w14:checkedState w14:val="2612" w14:font="MS Gothic"/>
                  <w14:uncheckedState w14:val="2610" w14:font="MS Gothic"/>
                </w14:checkbox>
              </w:sdtPr>
              <w:sdtEndPr/>
              <w:sdtContent>
                <w:r w:rsidR="00C24AED" w:rsidRPr="00C50D33">
                  <w:t>☐</w:t>
                </w:r>
              </w:sdtContent>
            </w:sdt>
            <w:bookmarkStart w:id="377" w:name="Text5_Kopie_78"/>
            <w:r w:rsidR="00C24AED" w:rsidRPr="00C50D33">
              <w:t>     </w:t>
            </w:r>
            <w:bookmarkStart w:id="378" w:name="Kontrollkästchen27"/>
            <w:bookmarkEnd w:id="377"/>
            <w:bookmarkEnd w:id="378"/>
          </w:p>
        </w:tc>
        <w:tc>
          <w:tcPr>
            <w:tcW w:w="5673" w:type="dxa"/>
            <w:tcBorders>
              <w:top w:val="single" w:sz="4" w:space="0" w:color="000000"/>
              <w:left w:val="single" w:sz="4" w:space="0" w:color="000000"/>
              <w:bottom w:val="single" w:sz="4" w:space="0" w:color="000000"/>
              <w:right w:val="single" w:sz="4" w:space="0" w:color="000000"/>
            </w:tcBorders>
          </w:tcPr>
          <w:p w14:paraId="7C740E49" w14:textId="3569F78F" w:rsidR="00CE6191" w:rsidRPr="00C50D33" w:rsidRDefault="005C0468" w:rsidP="00EB0BCE">
            <w:pPr>
              <w:pStyle w:val="ZKI-Tabellentext11pt"/>
              <w:keepNext/>
              <w:keepLines/>
            </w:pPr>
            <w:sdt>
              <w:sdtPr>
                <w:id w:val="1254012889"/>
                <w14:checkbox>
                  <w14:checked w14:val="0"/>
                  <w14:checkedState w14:val="2612" w14:font="MS Gothic"/>
                  <w14:uncheckedState w14:val="2610" w14:font="MS Gothic"/>
                </w14:checkbox>
              </w:sdtPr>
              <w:sdtEndPr/>
              <w:sdtContent>
                <w:r w:rsidR="00C24AED" w:rsidRPr="00C50D33">
                  <w:t>☐</w:t>
                </w:r>
              </w:sdtContent>
            </w:sdt>
            <w:r w:rsidR="006E738E" w:rsidRPr="00C50D33">
              <w:tab/>
            </w:r>
            <w:r w:rsidR="00C24AED" w:rsidRPr="00C50D33">
              <w:t>In the event of long-term cooperation: Ongoing review of the contractor and its protection level</w:t>
            </w:r>
          </w:p>
        </w:tc>
      </w:tr>
      <w:bookmarkEnd w:id="344"/>
      <w:bookmarkEnd w:id="345"/>
      <w:bookmarkEnd w:id="346"/>
    </w:tbl>
    <w:p w14:paraId="0B66C941" w14:textId="77777777" w:rsidR="00C50D33" w:rsidRDefault="00C50D33" w:rsidP="00C50D33">
      <w:pPr>
        <w:pStyle w:val="ZKI-Standardregular11pt"/>
        <w:tabs>
          <w:tab w:val="left" w:pos="567"/>
        </w:tabs>
      </w:pPr>
    </w:p>
    <w:p w14:paraId="01436ED3" w14:textId="77777777" w:rsidR="00C50D33" w:rsidRDefault="00C50D33" w:rsidP="00C50D33">
      <w:pPr>
        <w:pStyle w:val="ZKI-Standardregular11pt"/>
        <w:tabs>
          <w:tab w:val="left" w:pos="567"/>
        </w:tabs>
      </w:pPr>
      <w:r w:rsidRPr="00173F4E">
        <w:t>Further measures are      .</w:t>
      </w:r>
    </w:p>
    <w:p w14:paraId="12FF4E93" w14:textId="77777777" w:rsidR="00C50D33" w:rsidRDefault="00C50D33" w:rsidP="00C50D33">
      <w:pPr>
        <w:pStyle w:val="ZKI-Standardregular11pt"/>
        <w:tabs>
          <w:tab w:val="left" w:pos="567"/>
        </w:tabs>
      </w:pPr>
    </w:p>
    <w:p w14:paraId="23592EBD" w14:textId="77777777" w:rsidR="00CE6191" w:rsidRDefault="00C24AED" w:rsidP="00173F4E">
      <w:pPr>
        <w:pStyle w:val="ZKI-Fettung11pt"/>
        <w:rPr>
          <w:rFonts w:cs="Times New Roman"/>
        </w:rPr>
      </w:pPr>
      <w:r>
        <w:rPr>
          <w:rFonts w:cs="Times New Roman"/>
        </w:rPr>
        <w:t>For transfers to (sub-) processors, also describe the specific technical and organisational measures to be taken by the (sub-) processor to be able to provide assistance to the controller.</w:t>
      </w:r>
    </w:p>
    <w:p w14:paraId="2F62C880" w14:textId="77777777" w:rsidR="00CE6191" w:rsidRPr="00173F4E" w:rsidRDefault="00CE6191" w:rsidP="00173F4E">
      <w:pPr>
        <w:pStyle w:val="ZKI-Standardkursiv11pt"/>
      </w:pPr>
    </w:p>
    <w:p w14:paraId="7BB2A70B" w14:textId="77777777" w:rsidR="00CE6191" w:rsidRPr="00173F4E" w:rsidRDefault="00C24AED" w:rsidP="00173F4E">
      <w:pPr>
        <w:pStyle w:val="ZKI-Standardkursiv11pt"/>
      </w:pPr>
      <w:r w:rsidRPr="00173F4E">
        <w:t>Description of the specific technical and organisational measures to be taken by the processor to be able to provide assistance to the controller.</w:t>
      </w:r>
    </w:p>
    <w:p w14:paraId="2ACB50DA" w14:textId="77777777" w:rsidR="00EB0BCE" w:rsidRDefault="00EB0BCE">
      <w:pPr>
        <w:spacing w:after="0" w:line="240" w:lineRule="auto"/>
        <w:rPr>
          <w:rFonts w:eastAsia="Times New Roman" w:cs="Times New Roman"/>
          <w:b/>
          <w:bCs/>
          <w:kern w:val="0"/>
          <w:sz w:val="22"/>
          <w:szCs w:val="22"/>
          <w:lang w:val="en-GB"/>
          <w14:ligatures w14:val="none"/>
        </w:rPr>
      </w:pPr>
      <w:r>
        <w:rPr>
          <w:rFonts w:eastAsia="Times New Roman" w:cs="Times New Roman"/>
          <w:b/>
          <w:bCs/>
          <w:kern w:val="0"/>
          <w:sz w:val="22"/>
          <w:szCs w:val="22"/>
          <w:lang w:val="en-GB"/>
          <w14:ligatures w14:val="none"/>
        </w:rPr>
        <w:br w:type="page"/>
      </w:r>
    </w:p>
    <w:p w14:paraId="2D328BE6" w14:textId="23486159" w:rsidR="00CE6191" w:rsidRDefault="00C24AED" w:rsidP="00EB0BCE">
      <w:pPr>
        <w:spacing w:line="259" w:lineRule="auto"/>
        <w:ind w:left="284"/>
        <w:jc w:val="center"/>
        <w:rPr>
          <w:b/>
        </w:rPr>
      </w:pPr>
      <w:r>
        <w:rPr>
          <w:i/>
        </w:rPr>
        <w:lastRenderedPageBreak/>
        <w:t>ANNEX IV</w:t>
      </w:r>
    </w:p>
    <w:p w14:paraId="072DC8C1" w14:textId="77777777" w:rsidR="00CE6191" w:rsidRDefault="00C24AED" w:rsidP="00C50D33">
      <w:pPr>
        <w:pStyle w:val="ZKI-Clause-Unterzeile"/>
        <w:rPr>
          <w:lang w:val="en-GB"/>
        </w:rPr>
      </w:pPr>
      <w:r>
        <w:rPr>
          <w:lang w:val="en-GB"/>
        </w:rPr>
        <w:t>List of sub-processors</w:t>
      </w:r>
    </w:p>
    <w:p w14:paraId="027B518F" w14:textId="77777777" w:rsidR="00CE6191" w:rsidRDefault="00CE6191">
      <w:pPr>
        <w:spacing w:line="259" w:lineRule="auto"/>
        <w:rPr>
          <w:rFonts w:ascii="Arial Narrow" w:eastAsia="Calibri" w:hAnsi="Arial Narrow" w:cs="Times New Roman"/>
          <w:kern w:val="0"/>
          <w:sz w:val="22"/>
          <w:szCs w:val="22"/>
          <w:lang w:val="en-GB"/>
          <w14:ligatures w14:val="none"/>
        </w:rPr>
      </w:pPr>
    </w:p>
    <w:p w14:paraId="4FF48C54" w14:textId="77777777" w:rsidR="00CE6191" w:rsidRDefault="00C24AED" w:rsidP="00C50D33">
      <w:pPr>
        <w:pStyle w:val="ZKI-Standardregular11pt"/>
      </w:pPr>
      <w:r>
        <w:t>EXPLANATORY NOTE:</w:t>
      </w:r>
    </w:p>
    <w:p w14:paraId="73B840E4" w14:textId="77777777" w:rsidR="00CE6191" w:rsidRDefault="00C24AED" w:rsidP="00C50D33">
      <w:pPr>
        <w:pStyle w:val="ZKI-Standardregular11pt"/>
      </w:pPr>
      <w:r>
        <w:t xml:space="preserve">This Annex needs to be completed in case of specific authorisation of sub-processors (Clause 7.7 (a), Option 1). </w:t>
      </w:r>
    </w:p>
    <w:p w14:paraId="7E9E5B84" w14:textId="77777777" w:rsidR="00CE6191" w:rsidRDefault="00C24AED" w:rsidP="00C50D33">
      <w:pPr>
        <w:pStyle w:val="ZKI-Standardregular11pt"/>
        <w:rPr>
          <w:highlight w:val="green"/>
        </w:rPr>
      </w:pPr>
      <w:r>
        <w:rPr>
          <w:highlight w:val="green"/>
        </w:rPr>
        <w:t xml:space="preserve">The controller has authorised the use of the following sub-processors: </w:t>
      </w:r>
    </w:p>
    <w:p w14:paraId="0D43DEDE" w14:textId="77777777" w:rsidR="00CE6191" w:rsidRDefault="00CE6191" w:rsidP="00C50D33">
      <w:pPr>
        <w:pStyle w:val="ZKI-Standardregular11pt"/>
        <w:rPr>
          <w:lang w:val="de-DE"/>
        </w:rPr>
      </w:pPr>
    </w:p>
    <w:tbl>
      <w:tblPr>
        <w:tblStyle w:val="Tabellenraster2"/>
        <w:tblW w:w="9747" w:type="dxa"/>
        <w:tblInd w:w="-113" w:type="dxa"/>
        <w:tblLayout w:type="fixed"/>
        <w:tblLook w:val="04A0" w:firstRow="1" w:lastRow="0" w:firstColumn="1" w:lastColumn="0" w:noHBand="0" w:noVBand="1"/>
      </w:tblPr>
      <w:tblGrid>
        <w:gridCol w:w="463"/>
        <w:gridCol w:w="1373"/>
        <w:gridCol w:w="1747"/>
        <w:gridCol w:w="1843"/>
        <w:gridCol w:w="1417"/>
        <w:gridCol w:w="2904"/>
      </w:tblGrid>
      <w:tr w:rsidR="00CE6191" w14:paraId="0E9FD5BF" w14:textId="77777777">
        <w:tc>
          <w:tcPr>
            <w:tcW w:w="462" w:type="dxa"/>
          </w:tcPr>
          <w:p w14:paraId="7FC998A7" w14:textId="77777777" w:rsidR="00CE6191" w:rsidRDefault="00CE6191" w:rsidP="00C50D33">
            <w:pPr>
              <w:pStyle w:val="ZKI-Standardregular11pt"/>
            </w:pPr>
          </w:p>
        </w:tc>
        <w:tc>
          <w:tcPr>
            <w:tcW w:w="1373" w:type="dxa"/>
          </w:tcPr>
          <w:p w14:paraId="73F22CBC" w14:textId="77777777" w:rsidR="00CE6191" w:rsidRDefault="00C24AED" w:rsidP="00C50D33">
            <w:pPr>
              <w:pStyle w:val="ZKI-Standardregular11pt"/>
            </w:pPr>
            <w:r>
              <w:rPr>
                <w:kern w:val="0"/>
                <w:lang w:val="de-DE"/>
              </w:rPr>
              <w:t>Name</w:t>
            </w:r>
          </w:p>
        </w:tc>
        <w:tc>
          <w:tcPr>
            <w:tcW w:w="1747" w:type="dxa"/>
          </w:tcPr>
          <w:p w14:paraId="2CAB220F" w14:textId="77777777" w:rsidR="00CE6191" w:rsidRDefault="00C24AED" w:rsidP="00C50D33">
            <w:pPr>
              <w:pStyle w:val="ZKI-Standardregular11pt"/>
            </w:pPr>
            <w:r>
              <w:rPr>
                <w:kern w:val="0"/>
                <w:lang w:val="de-DE"/>
              </w:rPr>
              <w:t>Address</w:t>
            </w:r>
          </w:p>
        </w:tc>
        <w:tc>
          <w:tcPr>
            <w:tcW w:w="1843" w:type="dxa"/>
          </w:tcPr>
          <w:p w14:paraId="3C46535F" w14:textId="77777777" w:rsidR="00CE6191" w:rsidRDefault="00C24AED" w:rsidP="00C50D33">
            <w:pPr>
              <w:pStyle w:val="ZKI-Standardregular11pt"/>
            </w:pPr>
            <w:r>
              <w:rPr>
                <w:kern w:val="0"/>
                <w:lang w:val="de-DE"/>
              </w:rPr>
              <w:t>Contact person’s name, function and contact details</w:t>
            </w:r>
          </w:p>
        </w:tc>
        <w:tc>
          <w:tcPr>
            <w:tcW w:w="1417" w:type="dxa"/>
          </w:tcPr>
          <w:p w14:paraId="70F926A5" w14:textId="77777777" w:rsidR="00CE6191" w:rsidRDefault="00C24AED" w:rsidP="00C50D33">
            <w:pPr>
              <w:pStyle w:val="ZKI-Standardregular11pt"/>
              <w:rPr>
                <w:rFonts w:ascii="Calibri" w:hAnsi="Calibri"/>
              </w:rPr>
            </w:pPr>
            <w:r>
              <w:rPr>
                <w:kern w:val="0"/>
                <w:lang w:val="de-DE"/>
              </w:rPr>
              <w:t>Country/countries of the server location(s)</w:t>
            </w:r>
          </w:p>
        </w:tc>
        <w:tc>
          <w:tcPr>
            <w:tcW w:w="2904" w:type="dxa"/>
          </w:tcPr>
          <w:p w14:paraId="214C7E8E" w14:textId="2FB5C06C" w:rsidR="00CE6191" w:rsidRDefault="00C24AED" w:rsidP="00C50D33">
            <w:pPr>
              <w:pStyle w:val="ZKI-Standardregular11pt"/>
            </w:pPr>
            <w:r>
              <w:rPr>
                <w:kern w:val="0"/>
                <w:lang w:val="de-DE"/>
              </w:rPr>
              <w:t>Description of the processing</w:t>
            </w:r>
            <w:r>
              <w:rPr>
                <w:rStyle w:val="Funotenzeichen"/>
                <w:rFonts w:ascii="Arial Narrow" w:eastAsia="Calibri" w:hAnsi="Arial Narrow" w:cs="Times New Roman"/>
                <w:kern w:val="0"/>
                <w:lang w:val="de-DE"/>
              </w:rPr>
              <w:footnoteReference w:id="8"/>
            </w:r>
          </w:p>
        </w:tc>
      </w:tr>
      <w:tr w:rsidR="00CE6191" w14:paraId="469AABC4" w14:textId="77777777">
        <w:tc>
          <w:tcPr>
            <w:tcW w:w="462" w:type="dxa"/>
          </w:tcPr>
          <w:p w14:paraId="24D7B0CB" w14:textId="77777777" w:rsidR="00CE6191" w:rsidRDefault="00C24AED" w:rsidP="00C50D33">
            <w:pPr>
              <w:pStyle w:val="ZKI-Standardregular11pt"/>
            </w:pPr>
            <w:r>
              <w:t>1.</w:t>
            </w:r>
          </w:p>
        </w:tc>
        <w:tc>
          <w:tcPr>
            <w:tcW w:w="1373" w:type="dxa"/>
          </w:tcPr>
          <w:p w14:paraId="01A61C43" w14:textId="77777777" w:rsidR="00CE6191" w:rsidRDefault="00C24AED" w:rsidP="00C50D33">
            <w:pPr>
              <w:pStyle w:val="ZKI-Standardregular11pt"/>
              <w:rPr>
                <w:highlight w:val="green"/>
              </w:rPr>
            </w:pPr>
            <w:r>
              <w:rPr>
                <w:highlight w:val="green"/>
              </w:rPr>
              <w:t>[…]</w:t>
            </w:r>
          </w:p>
        </w:tc>
        <w:tc>
          <w:tcPr>
            <w:tcW w:w="1747" w:type="dxa"/>
          </w:tcPr>
          <w:p w14:paraId="5C96F8E0" w14:textId="77777777" w:rsidR="00CE6191" w:rsidRDefault="00C24AED" w:rsidP="00C50D33">
            <w:pPr>
              <w:pStyle w:val="ZKI-Standardregular11pt"/>
              <w:rPr>
                <w:highlight w:val="green"/>
              </w:rPr>
            </w:pPr>
            <w:r>
              <w:rPr>
                <w:highlight w:val="green"/>
              </w:rPr>
              <w:t>[…]</w:t>
            </w:r>
          </w:p>
        </w:tc>
        <w:tc>
          <w:tcPr>
            <w:tcW w:w="1843" w:type="dxa"/>
          </w:tcPr>
          <w:p w14:paraId="26D68E9B" w14:textId="77777777" w:rsidR="00CE6191" w:rsidRDefault="00C24AED" w:rsidP="00C50D33">
            <w:pPr>
              <w:pStyle w:val="ZKI-Standardregular11pt"/>
              <w:rPr>
                <w:highlight w:val="green"/>
              </w:rPr>
            </w:pPr>
            <w:r>
              <w:rPr>
                <w:highlight w:val="green"/>
              </w:rPr>
              <w:t>[…]</w:t>
            </w:r>
          </w:p>
        </w:tc>
        <w:tc>
          <w:tcPr>
            <w:tcW w:w="1417" w:type="dxa"/>
          </w:tcPr>
          <w:p w14:paraId="10299E76" w14:textId="77777777" w:rsidR="00CE6191" w:rsidRDefault="00CE6191" w:rsidP="00C50D33">
            <w:pPr>
              <w:pStyle w:val="ZKI-Standardregular11pt"/>
              <w:rPr>
                <w:highlight w:val="green"/>
              </w:rPr>
            </w:pPr>
          </w:p>
        </w:tc>
        <w:tc>
          <w:tcPr>
            <w:tcW w:w="2904" w:type="dxa"/>
          </w:tcPr>
          <w:p w14:paraId="27B0D9A7" w14:textId="77777777" w:rsidR="00CE6191" w:rsidRDefault="00C24AED" w:rsidP="00C50D33">
            <w:pPr>
              <w:pStyle w:val="ZKI-Standardregular11pt"/>
              <w:rPr>
                <w:highlight w:val="green"/>
              </w:rPr>
            </w:pPr>
            <w:r>
              <w:rPr>
                <w:highlight w:val="green"/>
              </w:rPr>
              <w:t>[…]</w:t>
            </w:r>
          </w:p>
        </w:tc>
      </w:tr>
      <w:tr w:rsidR="00CE6191" w14:paraId="5E46FF8C" w14:textId="77777777">
        <w:tc>
          <w:tcPr>
            <w:tcW w:w="462" w:type="dxa"/>
          </w:tcPr>
          <w:p w14:paraId="36BC5EB6" w14:textId="77777777" w:rsidR="00CE6191" w:rsidRDefault="00C24AED" w:rsidP="00C50D33">
            <w:pPr>
              <w:pStyle w:val="ZKI-Standardregular11pt"/>
            </w:pPr>
            <w:commentRangeStart w:id="384"/>
            <w:r>
              <w:t>2.</w:t>
            </w:r>
          </w:p>
        </w:tc>
        <w:tc>
          <w:tcPr>
            <w:tcW w:w="1373" w:type="dxa"/>
          </w:tcPr>
          <w:p w14:paraId="738A4428" w14:textId="77777777" w:rsidR="00CE6191" w:rsidRDefault="00C24AED" w:rsidP="00C50D33">
            <w:pPr>
              <w:pStyle w:val="ZKI-Standardregular11pt"/>
              <w:rPr>
                <w:highlight w:val="green"/>
              </w:rPr>
            </w:pPr>
            <w:r>
              <w:rPr>
                <w:highlight w:val="green"/>
              </w:rPr>
              <w:t>[…]</w:t>
            </w:r>
          </w:p>
        </w:tc>
        <w:tc>
          <w:tcPr>
            <w:tcW w:w="1747" w:type="dxa"/>
          </w:tcPr>
          <w:p w14:paraId="1A659CC8" w14:textId="77777777" w:rsidR="00CE6191" w:rsidRDefault="00C24AED" w:rsidP="00C50D33">
            <w:pPr>
              <w:pStyle w:val="ZKI-Standardregular11pt"/>
              <w:rPr>
                <w:highlight w:val="green"/>
              </w:rPr>
            </w:pPr>
            <w:r>
              <w:rPr>
                <w:highlight w:val="green"/>
              </w:rPr>
              <w:t>[…]</w:t>
            </w:r>
          </w:p>
        </w:tc>
        <w:tc>
          <w:tcPr>
            <w:tcW w:w="1843" w:type="dxa"/>
          </w:tcPr>
          <w:p w14:paraId="473C6E03" w14:textId="77777777" w:rsidR="00CE6191" w:rsidRDefault="00C24AED" w:rsidP="00C50D33">
            <w:pPr>
              <w:pStyle w:val="ZKI-Standardregular11pt"/>
              <w:rPr>
                <w:highlight w:val="green"/>
              </w:rPr>
            </w:pPr>
            <w:r>
              <w:rPr>
                <w:highlight w:val="green"/>
              </w:rPr>
              <w:t>[…]</w:t>
            </w:r>
          </w:p>
        </w:tc>
        <w:tc>
          <w:tcPr>
            <w:tcW w:w="1417" w:type="dxa"/>
          </w:tcPr>
          <w:p w14:paraId="74553C42" w14:textId="77777777" w:rsidR="00CE6191" w:rsidRDefault="00CE6191" w:rsidP="00C50D33">
            <w:pPr>
              <w:pStyle w:val="ZKI-Standardregular11pt"/>
              <w:rPr>
                <w:highlight w:val="green"/>
              </w:rPr>
            </w:pPr>
          </w:p>
        </w:tc>
        <w:tc>
          <w:tcPr>
            <w:tcW w:w="2904" w:type="dxa"/>
          </w:tcPr>
          <w:p w14:paraId="04F5A1A6" w14:textId="77777777" w:rsidR="00CE6191" w:rsidRDefault="00C24AED" w:rsidP="00C50D33">
            <w:pPr>
              <w:pStyle w:val="ZKI-Standardregular11pt"/>
              <w:rPr>
                <w:highlight w:val="green"/>
              </w:rPr>
            </w:pPr>
            <w:r>
              <w:rPr>
                <w:highlight w:val="green"/>
              </w:rPr>
              <w:t>[…]</w:t>
            </w:r>
          </w:p>
        </w:tc>
      </w:tr>
      <w:tr w:rsidR="00CE6191" w14:paraId="6E263355" w14:textId="77777777">
        <w:tc>
          <w:tcPr>
            <w:tcW w:w="462" w:type="dxa"/>
          </w:tcPr>
          <w:p w14:paraId="64C67812" w14:textId="77777777" w:rsidR="00CE6191" w:rsidRDefault="00C24AED" w:rsidP="00C50D33">
            <w:pPr>
              <w:pStyle w:val="ZKI-Standardregular11pt"/>
            </w:pPr>
            <w:r>
              <w:t>3.</w:t>
            </w:r>
          </w:p>
        </w:tc>
        <w:tc>
          <w:tcPr>
            <w:tcW w:w="1373" w:type="dxa"/>
          </w:tcPr>
          <w:p w14:paraId="2CF93F0E" w14:textId="77777777" w:rsidR="00CE6191" w:rsidRDefault="00C24AED" w:rsidP="00C50D33">
            <w:pPr>
              <w:pStyle w:val="ZKI-Standardregular11pt"/>
              <w:rPr>
                <w:highlight w:val="green"/>
              </w:rPr>
            </w:pPr>
            <w:r>
              <w:rPr>
                <w:highlight w:val="green"/>
              </w:rPr>
              <w:t>[…]</w:t>
            </w:r>
          </w:p>
        </w:tc>
        <w:tc>
          <w:tcPr>
            <w:tcW w:w="1747" w:type="dxa"/>
          </w:tcPr>
          <w:p w14:paraId="70F4C0DE" w14:textId="77777777" w:rsidR="00CE6191" w:rsidRDefault="00C24AED" w:rsidP="00C50D33">
            <w:pPr>
              <w:pStyle w:val="ZKI-Standardregular11pt"/>
              <w:rPr>
                <w:highlight w:val="green"/>
              </w:rPr>
            </w:pPr>
            <w:r>
              <w:rPr>
                <w:highlight w:val="green"/>
              </w:rPr>
              <w:t>[…]</w:t>
            </w:r>
          </w:p>
        </w:tc>
        <w:tc>
          <w:tcPr>
            <w:tcW w:w="1843" w:type="dxa"/>
          </w:tcPr>
          <w:p w14:paraId="7897FB1B" w14:textId="77777777" w:rsidR="00CE6191" w:rsidRDefault="00C24AED" w:rsidP="00C50D33">
            <w:pPr>
              <w:pStyle w:val="ZKI-Standardregular11pt"/>
              <w:rPr>
                <w:highlight w:val="green"/>
              </w:rPr>
            </w:pPr>
            <w:r>
              <w:rPr>
                <w:highlight w:val="green"/>
              </w:rPr>
              <w:t>[…]</w:t>
            </w:r>
          </w:p>
        </w:tc>
        <w:tc>
          <w:tcPr>
            <w:tcW w:w="1417" w:type="dxa"/>
          </w:tcPr>
          <w:p w14:paraId="798941C0" w14:textId="77777777" w:rsidR="00CE6191" w:rsidRDefault="00CE6191" w:rsidP="00C50D33">
            <w:pPr>
              <w:pStyle w:val="ZKI-Standardregular11pt"/>
              <w:rPr>
                <w:highlight w:val="green"/>
              </w:rPr>
            </w:pPr>
          </w:p>
        </w:tc>
        <w:tc>
          <w:tcPr>
            <w:tcW w:w="2904" w:type="dxa"/>
          </w:tcPr>
          <w:p w14:paraId="21AC6833" w14:textId="77777777" w:rsidR="00CE6191" w:rsidRDefault="00C24AED" w:rsidP="00C50D33">
            <w:pPr>
              <w:pStyle w:val="ZKI-Standardregular11pt"/>
              <w:rPr>
                <w:highlight w:val="green"/>
              </w:rPr>
            </w:pPr>
            <w:r>
              <w:rPr>
                <w:highlight w:val="green"/>
              </w:rPr>
              <w:t>[…]</w:t>
            </w:r>
          </w:p>
        </w:tc>
      </w:tr>
      <w:tr w:rsidR="00CE6191" w14:paraId="165F6BC6" w14:textId="77777777">
        <w:tc>
          <w:tcPr>
            <w:tcW w:w="462" w:type="dxa"/>
          </w:tcPr>
          <w:p w14:paraId="4A8C36AB" w14:textId="77777777" w:rsidR="00CE6191" w:rsidRDefault="00C24AED" w:rsidP="00C50D33">
            <w:pPr>
              <w:pStyle w:val="ZKI-Standardregular11pt"/>
            </w:pPr>
            <w:r>
              <w:t>4.</w:t>
            </w:r>
          </w:p>
        </w:tc>
        <w:tc>
          <w:tcPr>
            <w:tcW w:w="1373" w:type="dxa"/>
          </w:tcPr>
          <w:p w14:paraId="001A2274" w14:textId="77777777" w:rsidR="00CE6191" w:rsidRDefault="00C24AED" w:rsidP="00C50D33">
            <w:pPr>
              <w:pStyle w:val="ZKI-Standardregular11pt"/>
              <w:rPr>
                <w:highlight w:val="green"/>
              </w:rPr>
            </w:pPr>
            <w:r>
              <w:rPr>
                <w:highlight w:val="green"/>
              </w:rPr>
              <w:t>[…]</w:t>
            </w:r>
          </w:p>
        </w:tc>
        <w:tc>
          <w:tcPr>
            <w:tcW w:w="1747" w:type="dxa"/>
          </w:tcPr>
          <w:p w14:paraId="05A877F0" w14:textId="77777777" w:rsidR="00CE6191" w:rsidRDefault="00C24AED" w:rsidP="00C50D33">
            <w:pPr>
              <w:pStyle w:val="ZKI-Standardregular11pt"/>
              <w:rPr>
                <w:highlight w:val="green"/>
              </w:rPr>
            </w:pPr>
            <w:r>
              <w:rPr>
                <w:highlight w:val="green"/>
              </w:rPr>
              <w:t>[…]</w:t>
            </w:r>
          </w:p>
        </w:tc>
        <w:tc>
          <w:tcPr>
            <w:tcW w:w="1843" w:type="dxa"/>
          </w:tcPr>
          <w:p w14:paraId="2B0DE3B8" w14:textId="77777777" w:rsidR="00CE6191" w:rsidRDefault="00C24AED" w:rsidP="00C50D33">
            <w:pPr>
              <w:pStyle w:val="ZKI-Standardregular11pt"/>
              <w:rPr>
                <w:highlight w:val="green"/>
              </w:rPr>
            </w:pPr>
            <w:r>
              <w:rPr>
                <w:highlight w:val="green"/>
              </w:rPr>
              <w:t>[…]</w:t>
            </w:r>
          </w:p>
        </w:tc>
        <w:tc>
          <w:tcPr>
            <w:tcW w:w="1417" w:type="dxa"/>
          </w:tcPr>
          <w:p w14:paraId="4EE5CE2A" w14:textId="77777777" w:rsidR="00CE6191" w:rsidRDefault="00CE6191" w:rsidP="00C50D33">
            <w:pPr>
              <w:pStyle w:val="ZKI-Standardregular11pt"/>
              <w:rPr>
                <w:highlight w:val="green"/>
              </w:rPr>
            </w:pPr>
          </w:p>
        </w:tc>
        <w:tc>
          <w:tcPr>
            <w:tcW w:w="2904" w:type="dxa"/>
          </w:tcPr>
          <w:p w14:paraId="6122FD61" w14:textId="77777777" w:rsidR="00CE6191" w:rsidRDefault="00C24AED" w:rsidP="00C50D33">
            <w:pPr>
              <w:pStyle w:val="ZKI-Standardregular11pt"/>
              <w:rPr>
                <w:highlight w:val="green"/>
              </w:rPr>
            </w:pPr>
            <w:r>
              <w:rPr>
                <w:highlight w:val="green"/>
              </w:rPr>
              <w:t>[…]</w:t>
            </w:r>
            <w:commentRangeEnd w:id="384"/>
            <w:r>
              <w:rPr>
                <w:rStyle w:val="Kommentarzeichen"/>
                <w:sz w:val="22"/>
                <w:szCs w:val="22"/>
                <w:highlight w:val="green"/>
              </w:rPr>
              <w:commentReference w:id="384"/>
            </w:r>
          </w:p>
        </w:tc>
      </w:tr>
    </w:tbl>
    <w:p w14:paraId="65B6563B" w14:textId="77777777" w:rsidR="00CE6191" w:rsidRPr="00C50D33" w:rsidRDefault="00CE6191" w:rsidP="00C50D33">
      <w:pPr>
        <w:pStyle w:val="ZKI-Standardregular11pt"/>
      </w:pPr>
    </w:p>
    <w:sectPr w:rsidR="00CE6191" w:rsidRPr="00C50D33" w:rsidSect="00EB0BCE">
      <w:headerReference w:type="default" r:id="rId13"/>
      <w:pgSz w:w="11906" w:h="16838"/>
      <w:pgMar w:top="1440" w:right="1080" w:bottom="1440" w:left="1080" w:header="624" w:footer="705"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date="1900-01-01T00:00:00Z" w:initials="A">
    <w:p w14:paraId="1E9F3789" w14:textId="77777777" w:rsidR="00CE6191" w:rsidRDefault="00B13520">
      <w:pPr>
        <w:spacing w:after="0" w:line="240" w:lineRule="auto"/>
      </w:pPr>
      <w:r>
        <w:rPr>
          <w:rStyle w:val="Kommentarzeichen"/>
        </w:rPr>
        <w:annotationRef/>
      </w:r>
      <w:r w:rsidR="00C24AED">
        <w:rPr>
          <w:rFonts w:ascii="Carlito" w:eastAsia="DejaVu Sans" w:hAnsi="Carlito" w:cs="DejaVu Sans"/>
          <w:kern w:val="0"/>
          <w:lang w:bidi="en-US"/>
        </w:rPr>
        <w:t>Note: The clause is optional and therefore not mandatory. If and to the extent that it is not accepted by the contracting party, it may be deleted. The numbering of the clauses must be adjusted accordingly.</w:t>
      </w:r>
    </w:p>
  </w:comment>
  <w:comment w:id="9" w:author="Autor" w:date="1900-01-01T00:00:00Z" w:initials="A">
    <w:p w14:paraId="5D225185" w14:textId="77777777" w:rsidR="00CE6191" w:rsidRDefault="00B13520">
      <w:pPr>
        <w:spacing w:after="0" w:line="240" w:lineRule="auto"/>
      </w:pPr>
      <w:r>
        <w:rPr>
          <w:rStyle w:val="Kommentarzeichen"/>
        </w:rPr>
        <w:annotationRef/>
      </w:r>
      <w:r w:rsidR="00C24AED">
        <w:rPr>
          <w:rFonts w:ascii="Carlito" w:eastAsia="DejaVu Sans" w:hAnsi="Carlito" w:cs="DejaVu Sans"/>
          <w:kern w:val="0"/>
          <w:lang w:bidi="en-US"/>
        </w:rPr>
        <w:t>Note: In item 7.7 letter a), you must choose between option 1 and option 2, and adapt the contract text accordingly; in addition, you need to specify the required period (e.g. two months) in both cases.</w:t>
      </w:r>
    </w:p>
  </w:comment>
  <w:comment w:id="12" w:author="Autor" w:date="1900-01-01T00:00:00Z" w:initials="A">
    <w:p w14:paraId="089E317D" w14:textId="77777777" w:rsidR="00CE6191" w:rsidRDefault="00B13520">
      <w:pPr>
        <w:spacing w:after="0" w:line="240" w:lineRule="auto"/>
      </w:pPr>
      <w:r>
        <w:rPr>
          <w:rStyle w:val="Kommentarzeichen"/>
        </w:rPr>
        <w:annotationRef/>
      </w:r>
      <w:r w:rsidR="00C24AED">
        <w:rPr>
          <w:rFonts w:ascii="Carlito" w:eastAsia="DejaVu Sans" w:hAnsi="Carlito" w:cs="DejaVu Sans"/>
          <w:kern w:val="0"/>
          <w:lang w:bidi="en-US"/>
        </w:rPr>
        <w:t>Note: If other guarantees in accordance with Article 44 et seq. GDPR can be ensured for the transfer to third countries, these may be agreed individually instead of clause 7.8 letter b). Details of this must then be added to Annex III.</w:t>
      </w:r>
    </w:p>
  </w:comment>
  <w:comment w:id="22" w:author="Autor" w:date="1900-01-01T00:00:00Z" w:initials="A">
    <w:p w14:paraId="37DD378A" w14:textId="77777777" w:rsidR="00CE6191" w:rsidRDefault="00B13520">
      <w:pPr>
        <w:overflowPunct w:val="0"/>
        <w:spacing w:after="0" w:line="240" w:lineRule="auto"/>
      </w:pPr>
      <w:r>
        <w:rPr>
          <w:rStyle w:val="Kommentarzeichen"/>
        </w:rPr>
        <w:annotationRef/>
      </w:r>
      <w:r w:rsidR="00C24AED">
        <w:rPr>
          <w:rFonts w:ascii="Carlito" w:eastAsia="DejaVu Sans" w:hAnsi="Carlito" w:cs="DejaVu Sans"/>
          <w:kern w:val="0"/>
          <w:lang w:bidi="en-US"/>
        </w:rPr>
        <w:t>Note: In item 12.2. item 1) letter iv), you must choose between Option 1 and Option 2 and adjust the contract text accordingly.</w:t>
      </w:r>
    </w:p>
  </w:comment>
  <w:comment w:id="27" w:author="Autor" w:date="1900-01-01T00:00:00Z" w:initials="A">
    <w:p w14:paraId="3CA88CA3" w14:textId="77777777" w:rsidR="00CE6191" w:rsidRDefault="00B13520">
      <w:pPr>
        <w:spacing w:after="0" w:line="240" w:lineRule="auto"/>
      </w:pPr>
      <w:r>
        <w:rPr>
          <w:rStyle w:val="Kommentarzeichen"/>
        </w:rPr>
        <w:annotationRef/>
      </w:r>
      <w:r w:rsidR="00C24AED">
        <w:rPr>
          <w:rFonts w:ascii="Carlito" w:eastAsia="DejaVu Sans" w:hAnsi="Carlito" w:cs="DejaVu Sans"/>
          <w:kern w:val="0"/>
          <w:lang w:bidi="en-US"/>
        </w:rPr>
        <w:t>Note: Delete the addition to clause 7.7 if Option 1 (PRIOR SEPARATE APPROVAL) has been selected in clause 7.7 letter a). In this case, Annex IV should already be provided.</w:t>
      </w:r>
    </w:p>
  </w:comment>
  <w:comment w:id="54" w:author="Autor" w:date="1900-01-01T00:00:00Z" w:initials="A">
    <w:p w14:paraId="29282B73" w14:textId="77777777" w:rsidR="00CE6191" w:rsidRDefault="00B13520">
      <w:pPr>
        <w:overflowPunct w:val="0"/>
        <w:spacing w:after="0" w:line="240" w:lineRule="auto"/>
      </w:pPr>
      <w:r>
        <w:rPr>
          <w:rStyle w:val="Kommentarzeichen"/>
        </w:rPr>
        <w:annotationRef/>
      </w:r>
      <w:r w:rsidR="00C24AED">
        <w:rPr>
          <w:rFonts w:ascii="Carlito" w:eastAsia="DejaVu Sans" w:hAnsi="Carlito" w:cs="DejaVu Sans"/>
          <w:kern w:val="0"/>
          <w:lang w:bidi="en-US"/>
        </w:rPr>
        <w:t>Note: This provision (clause 15) shall not apply if no remote maintenance is to take place. The numbering of the clauses must be adjusted accordingly.</w:t>
      </w:r>
    </w:p>
  </w:comment>
  <w:comment w:id="97" w:author="Autor" w:date="1900-01-01T00:00:00Z" w:initials="A">
    <w:p w14:paraId="05179347" w14:textId="77777777" w:rsidR="00CE6191" w:rsidRDefault="00B13520">
      <w:pPr>
        <w:overflowPunct w:val="0"/>
        <w:spacing w:after="0" w:line="240" w:lineRule="auto"/>
      </w:pPr>
      <w:r>
        <w:rPr>
          <w:rStyle w:val="Kommentarzeichen"/>
        </w:rPr>
        <w:annotationRef/>
      </w:r>
      <w:r w:rsidR="00C24AED">
        <w:rPr>
          <w:rFonts w:ascii="Carlito" w:eastAsia="DejaVu Sans" w:hAnsi="Carlito" w:cs="DejaVu Sans"/>
          <w:kern w:val="0"/>
          <w:lang w:bidi="en-US"/>
        </w:rPr>
        <w:t>Please note: No further listing is required if there are no other contact persons for the controller.</w:t>
      </w:r>
    </w:p>
  </w:comment>
  <w:comment w:id="98" w:author="Autor" w:date="1900-01-01T00:00:00Z" w:initials="A">
    <w:p w14:paraId="7479BC9E" w14:textId="77777777" w:rsidR="00CE6191" w:rsidRDefault="00B13520">
      <w:pPr>
        <w:overflowPunct w:val="0"/>
        <w:spacing w:after="0" w:line="240" w:lineRule="auto"/>
      </w:pPr>
      <w:r>
        <w:rPr>
          <w:rStyle w:val="Kommentarzeichen"/>
        </w:rPr>
        <w:annotationRef/>
      </w:r>
      <w:r w:rsidR="00C24AED">
        <w:rPr>
          <w:rFonts w:ascii="Carlito" w:eastAsia="DejaVu Sans" w:hAnsi="Carlito" w:cs="DejaVu Sans"/>
          <w:kern w:val="0"/>
          <w:lang w:bidi="en-US"/>
        </w:rPr>
        <w:t>Please note: This rule does not apply if no remote maintance etc. will take place.</w:t>
      </w:r>
    </w:p>
  </w:comment>
  <w:comment w:id="99" w:author="Autor" w:date="1900-01-01T00:00:00Z" w:initials="A">
    <w:p w14:paraId="7D45F194" w14:textId="77777777" w:rsidR="00CE6191" w:rsidRDefault="00B13520">
      <w:pPr>
        <w:overflowPunct w:val="0"/>
        <w:spacing w:after="0" w:line="240" w:lineRule="auto"/>
      </w:pPr>
      <w:r>
        <w:rPr>
          <w:rStyle w:val="Kommentarzeichen"/>
        </w:rPr>
        <w:annotationRef/>
      </w:r>
      <w:r w:rsidR="00C24AED">
        <w:rPr>
          <w:rFonts w:ascii="Carlito" w:eastAsia="DejaVu Sans" w:hAnsi="Carlito" w:cs="DejaVu Sans"/>
          <w:kern w:val="0"/>
          <w:lang w:bidi="en-US"/>
        </w:rPr>
        <w:t>Please note: This rule does not apply if no mobile work etc. will take place.</w:t>
      </w:r>
    </w:p>
  </w:comment>
  <w:comment w:id="100" w:author="Autor" w:date="1900-01-01T00:00:00Z" w:initials="A">
    <w:p w14:paraId="7F51C874" w14:textId="77777777" w:rsidR="00CE6191" w:rsidRDefault="00B13520">
      <w:pPr>
        <w:overflowPunct w:val="0"/>
        <w:spacing w:after="0" w:line="240" w:lineRule="auto"/>
      </w:pPr>
      <w:r>
        <w:rPr>
          <w:rStyle w:val="Kommentarzeichen"/>
        </w:rPr>
        <w:annotationRef/>
      </w:r>
      <w:r w:rsidR="00C24AED">
        <w:rPr>
          <w:rFonts w:ascii="Carlito" w:eastAsia="DejaVu Sans" w:hAnsi="Carlito" w:cs="DejaVu Sans"/>
          <w:kern w:val="0"/>
          <w:lang w:bidi="en-US"/>
        </w:rPr>
        <w:t>Please note: This rule does not apply if no data is transferred to third countries.</w:t>
      </w:r>
    </w:p>
  </w:comment>
  <w:comment w:id="101" w:author="Autor" w:date="1900-01-01T00:00:00Z" w:initials="A">
    <w:p w14:paraId="7F83F68F" w14:textId="77777777" w:rsidR="00CE6191" w:rsidRDefault="00B13520">
      <w:pPr>
        <w:overflowPunct w:val="0"/>
        <w:spacing w:after="0" w:line="240" w:lineRule="auto"/>
      </w:pPr>
      <w:r>
        <w:rPr>
          <w:rStyle w:val="Kommentarzeichen"/>
        </w:rPr>
        <w:annotationRef/>
      </w:r>
      <w:r w:rsidR="00C24AED">
        <w:rPr>
          <w:rFonts w:ascii="Carlito" w:eastAsia="DejaVu Sans" w:hAnsi="Carlito" w:cs="DejaVu Sans"/>
          <w:kern w:val="0"/>
          <w:lang w:bidi="en-US"/>
        </w:rPr>
        <w:t>Please note: Enter in the checklist the technical and organisational measures taken to ensure all safeguard and protection objectives. If it is not possible to make entries here, please state the reasons for this.</w:t>
      </w:r>
    </w:p>
  </w:comment>
  <w:comment w:id="384" w:author="Autor" w:date="1900-01-01T00:00:00Z" w:initials="A">
    <w:p w14:paraId="0496C5DD" w14:textId="77777777" w:rsidR="00CE6191" w:rsidRDefault="00B13520">
      <w:pPr>
        <w:spacing w:after="0" w:line="240" w:lineRule="auto"/>
      </w:pPr>
      <w:r>
        <w:rPr>
          <w:rStyle w:val="Kommentarzeichen"/>
        </w:rPr>
        <w:annotationRef/>
      </w:r>
      <w:r w:rsidR="00C24AED">
        <w:rPr>
          <w:rFonts w:ascii="Carlito" w:eastAsia="DejaVu Sans" w:hAnsi="Carlito" w:cs="DejaVu Sans"/>
          <w:kern w:val="0"/>
          <w:lang w:bidi="en-US"/>
        </w:rPr>
        <w:t>Please note: No further listing is required if there are no other sub-processors.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9F3789" w15:done="0"/>
  <w15:commentEx w15:paraId="5D225185" w15:done="0"/>
  <w15:commentEx w15:paraId="089E317D" w15:done="0"/>
  <w15:commentEx w15:paraId="37DD378A" w15:done="0"/>
  <w15:commentEx w15:paraId="3CA88CA3" w15:done="0"/>
  <w15:commentEx w15:paraId="29282B73" w15:done="0"/>
  <w15:commentEx w15:paraId="05179347" w15:done="0"/>
  <w15:commentEx w15:paraId="7479BC9E" w15:done="0"/>
  <w15:commentEx w15:paraId="7D45F194" w15:done="0"/>
  <w15:commentEx w15:paraId="7F51C874" w15:done="0"/>
  <w15:commentEx w15:paraId="7F83F68F" w15:done="0"/>
  <w15:commentEx w15:paraId="0496C5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9F3789" w16cid:durableId="2D48A8E3"/>
  <w16cid:commentId w16cid:paraId="5D225185" w16cid:durableId="2D48A8E4"/>
  <w16cid:commentId w16cid:paraId="089E317D" w16cid:durableId="2D48A8E5"/>
  <w16cid:commentId w16cid:paraId="37DD378A" w16cid:durableId="2D48A8E6"/>
  <w16cid:commentId w16cid:paraId="3CA88CA3" w16cid:durableId="2D48A8E7"/>
  <w16cid:commentId w16cid:paraId="29282B73" w16cid:durableId="2D48A8E8"/>
  <w16cid:commentId w16cid:paraId="05179347" w16cid:durableId="2D48A8E9"/>
  <w16cid:commentId w16cid:paraId="7479BC9E" w16cid:durableId="2D48A8EA"/>
  <w16cid:commentId w16cid:paraId="7D45F194" w16cid:durableId="2D48A8EB"/>
  <w16cid:commentId w16cid:paraId="7F51C874" w16cid:durableId="2D48A8EC"/>
  <w16cid:commentId w16cid:paraId="7F83F68F" w16cid:durableId="2D48A8ED"/>
  <w16cid:commentId w16cid:paraId="0496C5DD" w16cid:durableId="2D48A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E186" w14:textId="77777777" w:rsidR="005C0468" w:rsidRDefault="005C0468">
      <w:pPr>
        <w:spacing w:after="0" w:line="240" w:lineRule="auto"/>
      </w:pPr>
      <w:r>
        <w:separator/>
      </w:r>
    </w:p>
  </w:endnote>
  <w:endnote w:type="continuationSeparator" w:id="0">
    <w:p w14:paraId="4B48C408" w14:textId="77777777" w:rsidR="005C0468" w:rsidRDefault="005C0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G Times;Times New Roma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Basic Roma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Univers 45 Light">
    <w:altName w:val="Calibri"/>
    <w:charset w:val="00"/>
    <w:family w:val="auto"/>
    <w:pitch w:val="variable"/>
    <w:sig w:usb0="00000003" w:usb1="00000000" w:usb2="00000000" w:usb3="00000000" w:csb0="00000001" w:csb1="00000000"/>
  </w:font>
  <w:font w:name="CorpoS">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Carlito">
    <w:altName w:val="Calibri"/>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altName w:val="Nirmala UI"/>
    <w:charset w:val="00"/>
    <w:family w:val="swiss"/>
    <w:pitch w:val="variable"/>
    <w:sig w:usb0="E00082FF" w:usb1="400078FF" w:usb2="00000021" w:usb3="00000000" w:csb0="0000019F" w:csb1="00000000"/>
  </w:font>
  <w:font w:name="Lohit Devanagari">
    <w:altName w:val="Cambria"/>
    <w:charset w:val="00"/>
    <w:family w:val="auto"/>
    <w:pitch w:val="default"/>
  </w:font>
  <w:font w:name="Liberation Sans">
    <w:altName w:val="Arial"/>
    <w:charset w:val="00"/>
    <w:family w:val="swiss"/>
    <w:pitch w:val="variable"/>
    <w:sig w:usb0="E0000AFF" w:usb1="500078FF" w:usb2="00000021" w:usb3="00000000" w:csb0="000001BF" w:csb1="00000000"/>
  </w:font>
  <w:font w:name="Noto Sans CJK SC">
    <w:charset w:val="00"/>
    <w:family w:val="auto"/>
    <w:pitch w:val="default"/>
  </w:font>
  <w:font w:name="Noto Serif CJK SC">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jaVu Sans">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5033"/>
      <w:docPartObj>
        <w:docPartGallery w:val="Page Numbers (Bottom of Page)"/>
        <w:docPartUnique/>
      </w:docPartObj>
    </w:sdtPr>
    <w:sdtEndPr/>
    <w:sdtContent>
      <w:p w14:paraId="682481E7" w14:textId="29A51A4E" w:rsidR="00CE6191" w:rsidRDefault="00EB0BCE" w:rsidP="00C62EBB">
        <w:pPr>
          <w:pStyle w:val="ZKI-Fuzeile"/>
        </w:pPr>
        <w:r>
          <w:fldChar w:fldCharType="begin"/>
        </w:r>
        <w:r>
          <w:instrText xml:space="preserve"> PAGE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CF8A" w14:textId="77777777" w:rsidR="005C0468" w:rsidRDefault="005C0468">
      <w:r>
        <w:separator/>
      </w:r>
    </w:p>
  </w:footnote>
  <w:footnote w:type="continuationSeparator" w:id="0">
    <w:p w14:paraId="41752409" w14:textId="77777777" w:rsidR="005C0468" w:rsidRDefault="005C0468">
      <w:r>
        <w:continuationSeparator/>
      </w:r>
    </w:p>
  </w:footnote>
  <w:footnote w:id="1">
    <w:p w14:paraId="654BCC9C" w14:textId="77777777" w:rsidR="00CE6191" w:rsidRPr="00C62EBB" w:rsidRDefault="00C24AED">
      <w:pPr>
        <w:pStyle w:val="Funotentext"/>
      </w:pPr>
      <w:r w:rsidRPr="00C62EBB">
        <w:rPr>
          <w:rStyle w:val="FootnoteCharacters"/>
        </w:rPr>
        <w:footnoteRef/>
      </w:r>
      <w:r w:rsidRPr="00C62EBB">
        <w:rPr>
          <w:sz w:val="16"/>
        </w:rPr>
        <w:t xml:space="preserve"> The English version of these regulations uses gender-inclusive pronouns i.e. the “singular they” that includes all genders.</w:t>
      </w:r>
    </w:p>
  </w:footnote>
  <w:footnote w:id="2">
    <w:p w14:paraId="27F57622" w14:textId="77777777" w:rsidR="00CE6191" w:rsidRPr="00C62EBB" w:rsidRDefault="00C24AED" w:rsidP="00C62EBB">
      <w:pPr>
        <w:pStyle w:val="ZKI-Funotentext"/>
        <w:rPr>
          <w:szCs w:val="16"/>
        </w:rPr>
      </w:pPr>
      <w:r w:rsidRPr="00C62EBB">
        <w:rPr>
          <w:rStyle w:val="FootnoteCharacters"/>
        </w:rPr>
        <w:footnoteRef/>
      </w:r>
      <w:r w:rsidRPr="00C62EBB">
        <w:t xml:space="preserve"> OPTION 2: Article 29 para. 3 and 4 of Regulation (EU) 2018/1725 of the European Parliament and of the Council of October 23, 2018, on the protection of natural persons with regard to the processing of personal data by the Union institutions, bodies, offices, and agencies and on the free movement of data, and repealing Regulation (EC) No. 45/2001 and Decision No. 1247/2002/EC, is not applicable in this case due to lack of relevance. </w:t>
      </w:r>
    </w:p>
  </w:footnote>
  <w:footnote w:id="3">
    <w:p w14:paraId="0EC1BAB1" w14:textId="77777777" w:rsidR="00CE6191" w:rsidRPr="00C62EBB" w:rsidRDefault="00C24AED">
      <w:pPr>
        <w:pStyle w:val="Funotentext"/>
        <w:jc w:val="both"/>
        <w:rPr>
          <w:sz w:val="16"/>
          <w:szCs w:val="16"/>
        </w:rPr>
      </w:pPr>
      <w:r w:rsidRPr="00C62EBB">
        <w:rPr>
          <w:rStyle w:val="FootnoteCharacters"/>
        </w:rPr>
        <w:footnoteRef/>
      </w:r>
      <w:r w:rsidRPr="00C62EBB">
        <w:rPr>
          <w:sz w:val="16"/>
        </w:rPr>
        <w:t xml:space="preserve"> OPTION 2: Articles 33 and 36 to 38 of Regulation (EU) 2018/1725 do not apply in this case due to lack of relevance.</w:t>
      </w:r>
    </w:p>
  </w:footnote>
  <w:footnote w:id="4">
    <w:p w14:paraId="3923BE97" w14:textId="77777777" w:rsidR="00CE6191" w:rsidRPr="00C62EBB" w:rsidRDefault="00C24AED">
      <w:pPr>
        <w:pStyle w:val="Funotentext"/>
        <w:jc w:val="both"/>
        <w:rPr>
          <w:sz w:val="16"/>
          <w:szCs w:val="16"/>
        </w:rPr>
      </w:pPr>
      <w:r w:rsidRPr="00C62EBB">
        <w:rPr>
          <w:rStyle w:val="FootnoteCharacters"/>
        </w:rPr>
        <w:footnoteRef/>
      </w:r>
      <w:r w:rsidRPr="00C62EBB">
        <w:rPr>
          <w:sz w:val="16"/>
        </w:rPr>
        <w:t xml:space="preserve"> OPTION 2: Article 34 para. 3 of Regulation (EU) 2018/1725 does not apply in this case as it is not relevant.</w:t>
      </w:r>
    </w:p>
  </w:footnote>
  <w:footnote w:id="5">
    <w:p w14:paraId="2B5379BA" w14:textId="77777777" w:rsidR="00CE6191" w:rsidRPr="00C62EBB" w:rsidRDefault="00C24AED">
      <w:pPr>
        <w:pStyle w:val="Funotentext"/>
        <w:jc w:val="both"/>
      </w:pPr>
      <w:r w:rsidRPr="00C62EBB">
        <w:rPr>
          <w:rStyle w:val="FootnoteCharacters"/>
        </w:rPr>
        <w:footnoteRef/>
      </w:r>
      <w:r w:rsidRPr="00C62EBB">
        <w:rPr>
          <w:sz w:val="16"/>
        </w:rPr>
        <w:t xml:space="preserve"> OPTION 2: Article 35 of Regulation (EU) 2018/1725 does not apply in this case as it is not relevant.</w:t>
      </w:r>
    </w:p>
  </w:footnote>
  <w:footnote w:id="6">
    <w:p w14:paraId="3C71AA5D" w14:textId="77777777" w:rsidR="00CE6191" w:rsidRPr="00C62EBB" w:rsidRDefault="00C24AED">
      <w:pPr>
        <w:pStyle w:val="Funotentext"/>
        <w:jc w:val="both"/>
        <w:rPr>
          <w:sz w:val="16"/>
          <w:szCs w:val="16"/>
        </w:rPr>
      </w:pPr>
      <w:r w:rsidRPr="00C62EBB">
        <w:rPr>
          <w:rStyle w:val="FootnoteCharacters"/>
        </w:rPr>
        <w:footnoteRef/>
      </w:r>
      <w:r w:rsidRPr="00C62EBB">
        <w:rPr>
          <w:sz w:val="16"/>
        </w:rPr>
        <w:t xml:space="preserve"> OPTION 2: Articles 34 and 35 of Regulation (EU) 2018/1725 are not applicable in this case due to lack of relevance.</w:t>
      </w:r>
    </w:p>
  </w:footnote>
  <w:footnote w:id="7">
    <w:p w14:paraId="6FA18ACC" w14:textId="77777777" w:rsidR="00CE6191" w:rsidRPr="00C62EBB" w:rsidRDefault="00C24AED">
      <w:pPr>
        <w:pStyle w:val="Funotentext"/>
        <w:jc w:val="both"/>
        <w:rPr>
          <w:sz w:val="16"/>
          <w:szCs w:val="16"/>
          <w:lang w:val="en-GB"/>
        </w:rPr>
      </w:pPr>
      <w:r w:rsidRPr="00C62EBB">
        <w:rPr>
          <w:rStyle w:val="FootnoteCharacters"/>
        </w:rPr>
        <w:footnoteRef/>
      </w:r>
      <w:r w:rsidRPr="00C62EBB">
        <w:rPr>
          <w:sz w:val="16"/>
          <w:szCs w:val="16"/>
          <w:lang w:val="en-GB"/>
        </w:rPr>
        <w:t xml:space="preserve"> Amendment of the term due to an apparent error in the German version of the Official Journal of the European Union.</w:t>
      </w:r>
    </w:p>
  </w:footnote>
  <w:footnote w:id="8">
    <w:p w14:paraId="2356AC39" w14:textId="77777777" w:rsidR="00CE6191" w:rsidRPr="00C62EBB" w:rsidRDefault="00C24AED">
      <w:pPr>
        <w:pStyle w:val="Funotentext"/>
        <w:rPr>
          <w:sz w:val="16"/>
          <w:szCs w:val="16"/>
        </w:rPr>
      </w:pPr>
      <w:r w:rsidRPr="00C62EBB">
        <w:rPr>
          <w:rStyle w:val="FootnoteCharacters"/>
        </w:rPr>
        <w:footnoteRef/>
      </w:r>
      <w:r w:rsidRPr="00C62EBB">
        <w:rPr>
          <w:sz w:val="16"/>
          <w:szCs w:val="16"/>
        </w:rPr>
        <w:t xml:space="preserve"> When processing by (sub)processors, the subject matter, nature, and duration of the processing must also be specified, including a clear definition of responsibilities if several subprocessors are approved.</w:t>
      </w:r>
    </w:p>
    <w:p w14:paraId="4F19C0C7" w14:textId="77777777" w:rsidR="00CE6191" w:rsidRPr="00C50D33" w:rsidRDefault="00CE6191">
      <w:pPr>
        <w:pStyle w:val="Funotentext"/>
        <w:rPr>
          <w:sz w:val="16"/>
          <w:szCs w:val="16"/>
        </w:rPr>
      </w:pPr>
    </w:p>
    <w:p w14:paraId="2A05635E" w14:textId="77777777" w:rsidR="00CE6191" w:rsidRPr="00C50D33" w:rsidRDefault="00CE6191">
      <w:pPr>
        <w:pStyle w:val="Funotentext"/>
        <w:rPr>
          <w:sz w:val="16"/>
          <w:szCs w:val="16"/>
        </w:rPr>
      </w:pPr>
    </w:p>
    <w:p w14:paraId="2BC1D528" w14:textId="77777777" w:rsidR="00CE6191" w:rsidRPr="00C50D33" w:rsidRDefault="00C24AED">
      <w:pPr>
        <w:pStyle w:val="NurText"/>
        <w:rPr>
          <w:rFonts w:ascii="Source Sans Pro" w:hAnsi="Source Sans Pro"/>
          <w:color w:val="0070C0"/>
          <w:sz w:val="20"/>
          <w:szCs w:val="20"/>
        </w:rPr>
      </w:pPr>
      <w:r w:rsidRPr="00C50D33">
        <w:rPr>
          <w:rFonts w:ascii="Source Sans Pro" w:hAnsi="Source Sans Pro"/>
          <w:color w:val="0070C0"/>
          <w:sz w:val="20"/>
          <w:szCs w:val="20"/>
        </w:rPr>
        <w:t>Sections I to III of the model document: Template from the EU Commission decision (Commission Implementing Decision (EU) 2021/915 of June 4, 2021).</w:t>
      </w:r>
    </w:p>
    <w:p w14:paraId="461B285D" w14:textId="77777777" w:rsidR="00CE6191" w:rsidRPr="00C50D33" w:rsidRDefault="00CE6191">
      <w:pPr>
        <w:pStyle w:val="NurText"/>
        <w:rPr>
          <w:rFonts w:ascii="Source Sans Pro" w:hAnsi="Source Sans Pro"/>
          <w:color w:val="0070C0"/>
          <w:sz w:val="20"/>
          <w:szCs w:val="20"/>
        </w:rPr>
      </w:pPr>
    </w:p>
    <w:p w14:paraId="3364657F" w14:textId="0B4DD3B3" w:rsidR="00CE6191" w:rsidRPr="00C50D33" w:rsidRDefault="00C50D33" w:rsidP="00C50D33">
      <w:pPr>
        <w:pStyle w:val="NurText"/>
        <w:rPr>
          <w:rFonts w:ascii="Source Sans Pro" w:hAnsi="Source Sans Pro"/>
        </w:rPr>
      </w:pPr>
      <w:ins w:id="379" w:author="Juliane Streicher" w:date="2026-02-27T18:43:00Z">
        <w:r w:rsidRPr="00C50D33">
          <w:rPr>
            <w:rFonts w:ascii="Source Sans Pro" w:hAnsi="Source Sans Pro"/>
            <w:color w:val="0070C0"/>
            <w:sz w:val="20"/>
            <w:szCs w:val="20"/>
          </w:rPr>
          <w:t>License notice for Section IV to</w:t>
        </w:r>
        <w:r>
          <w:rPr>
            <w:rFonts w:ascii="Source Sans Pro" w:hAnsi="Source Sans Pro"/>
            <w:color w:val="0070C0"/>
            <w:sz w:val="20"/>
            <w:szCs w:val="20"/>
          </w:rPr>
          <w:t xml:space="preserve"> </w:t>
        </w:r>
        <w:r w:rsidRPr="00C50D33">
          <w:rPr>
            <w:rFonts w:ascii="Source Sans Pro" w:hAnsi="Source Sans Pro"/>
            <w:color w:val="0070C0"/>
            <w:sz w:val="20"/>
            <w:szCs w:val="20"/>
          </w:rPr>
          <w:t>Appendix V: From the IT Law Commission of the ZKI</w:t>
        </w:r>
        <w:r>
          <w:rPr>
            <w:rFonts w:ascii="Source Sans Pro" w:hAnsi="Source Sans Pro"/>
            <w:color w:val="0070C0"/>
            <w:sz w:val="20"/>
            <w:szCs w:val="20"/>
          </w:rPr>
          <w:t xml:space="preserve"> </w:t>
        </w:r>
        <w:r w:rsidRPr="00C50D33">
          <w:rPr>
            <w:rFonts w:ascii="Source Sans Pro" w:hAnsi="Source Sans Pro"/>
            <w:color w:val="0070C0"/>
            <w:sz w:val="20"/>
            <w:szCs w:val="20"/>
          </w:rPr>
          <w:t xml:space="preserve">e.V., this publication is licensed under a </w:t>
        </w:r>
      </w:ins>
      <w:del w:id="380" w:author="Juliane Streicher" w:date="2026-02-27T18:44:00Z">
        <w:r w:rsidR="00C24AED" w:rsidRPr="00C50D33" w:rsidDel="00C50D33">
          <w:rPr>
            <w:rFonts w:ascii="Source Sans Pro" w:hAnsi="Source Sans Pro"/>
            <w:color w:val="0070C0"/>
            <w:sz w:val="20"/>
            <w:szCs w:val="20"/>
          </w:rPr>
          <w:delText xml:space="preserve">Lizenzhinweis zu Abschnitt IV bis Anhang V: </w:delText>
        </w:r>
        <w:bookmarkStart w:id="381" w:name="_Hlk198927095_Copy_1"/>
        <w:r w:rsidR="00C24AED" w:rsidRPr="00C50D33" w:rsidDel="00C50D33">
          <w:rPr>
            <w:rFonts w:ascii="Source Sans Pro" w:hAnsi="Source Sans Pro"/>
            <w:color w:val="0070C0"/>
            <w:sz w:val="20"/>
            <w:szCs w:val="20"/>
          </w:rPr>
          <w:delText xml:space="preserve">Aus der Kommission IT-Recht des ZKI e.V. ist diese Veröffentlichung ist lizenziert unter einer </w:delText>
        </w:r>
      </w:del>
      <w:r w:rsidRPr="00C50D33">
        <w:fldChar w:fldCharType="begin"/>
      </w:r>
      <w:r w:rsidRPr="00C50D33">
        <w:rPr>
          <w:rFonts w:ascii="Source Sans Pro" w:hAnsi="Source Sans Pro"/>
        </w:rPr>
        <w:instrText>HYPERLINK "https://creativecommons.org/licenses/by/4.0/deed.de" \h</w:instrText>
      </w:r>
      <w:r w:rsidRPr="00C50D33">
        <w:fldChar w:fldCharType="separate"/>
      </w:r>
      <w:r w:rsidR="00C24AED" w:rsidRPr="00C50D33">
        <w:rPr>
          <w:rStyle w:val="Hyperlink"/>
          <w:rFonts w:ascii="Source Sans Pro" w:hAnsi="Source Sans Pro"/>
          <w:sz w:val="20"/>
          <w:szCs w:val="20"/>
        </w:rPr>
        <w:t>Creative-Commons-Li</w:t>
      </w:r>
      <w:ins w:id="382" w:author="Juliane Streicher" w:date="2026-02-27T18:44:00Z">
        <w:r>
          <w:rPr>
            <w:rStyle w:val="Hyperlink"/>
            <w:rFonts w:ascii="Source Sans Pro" w:hAnsi="Source Sans Pro"/>
            <w:sz w:val="20"/>
            <w:szCs w:val="20"/>
          </w:rPr>
          <w:t>cense</w:t>
        </w:r>
      </w:ins>
      <w:del w:id="383" w:author="Juliane Streicher" w:date="2026-02-27T18:44:00Z">
        <w:r w:rsidR="00C24AED" w:rsidRPr="00C50D33" w:rsidDel="00C50D33">
          <w:rPr>
            <w:rStyle w:val="Hyperlink"/>
            <w:rFonts w:ascii="Source Sans Pro" w:hAnsi="Source Sans Pro"/>
            <w:sz w:val="20"/>
            <w:szCs w:val="20"/>
          </w:rPr>
          <w:delText>zenz</w:delText>
        </w:r>
      </w:del>
      <w:r w:rsidR="00C24AED" w:rsidRPr="00C50D33">
        <w:rPr>
          <w:rStyle w:val="Hyperlink"/>
          <w:rFonts w:ascii="Source Sans Pro" w:hAnsi="Source Sans Pro"/>
          <w:sz w:val="20"/>
          <w:szCs w:val="20"/>
        </w:rPr>
        <w:t>: 4.0 International - CC BY 4.0.</w:t>
      </w:r>
      <w:r w:rsidRPr="00C50D33">
        <w:rPr>
          <w:rStyle w:val="Hyperlink"/>
          <w:rFonts w:ascii="Source Sans Pro" w:hAnsi="Source Sans Pro"/>
          <w:sz w:val="20"/>
          <w:szCs w:val="20"/>
        </w:rPr>
        <w:fldChar w:fldCharType="end"/>
      </w:r>
      <w:bookmarkEnd w:id="38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694D" w14:textId="77777777" w:rsidR="00CE6191" w:rsidRPr="006E738E" w:rsidRDefault="00CE6191">
    <w:pPr>
      <w:pStyle w:val="Kopfzeile"/>
      <w:rPr>
        <w:color w:val="074F6A" w:themeColor="accent4" w:themeShade="80"/>
        <w:sz w:val="18"/>
        <w:szCs w:val="18"/>
      </w:rPr>
    </w:pPr>
  </w:p>
  <w:p w14:paraId="176D5A0F" w14:textId="77777777" w:rsidR="00CE6191" w:rsidRPr="006E738E" w:rsidRDefault="00CE6191">
    <w:pPr>
      <w:pStyle w:val="Kopfzeile"/>
      <w:rPr>
        <w:color w:val="074F6A" w:themeColor="accent4" w:themeShade="80"/>
        <w:sz w:val="18"/>
        <w:szCs w:val="18"/>
      </w:rPr>
    </w:pPr>
  </w:p>
  <w:p w14:paraId="5924B5EF" w14:textId="77777777" w:rsidR="00CE6191" w:rsidRPr="006E738E" w:rsidRDefault="00CE6191">
    <w:pPr>
      <w:pStyle w:val="Kopfzeile"/>
      <w:rPr>
        <w:color w:val="074F6A" w:themeColor="accent4" w:themeShade="80"/>
        <w:sz w:val="18"/>
        <w:szCs w:val="18"/>
      </w:rPr>
    </w:pPr>
  </w:p>
  <w:p w14:paraId="70646C69" w14:textId="77777777" w:rsidR="00CE6191" w:rsidRPr="00EB0BCE" w:rsidRDefault="00C24AED" w:rsidP="00EB0BCE">
    <w:pPr>
      <w:pStyle w:val="ZKI-Kopfzeilepetrol"/>
    </w:pPr>
    <w:r w:rsidRPr="00EB0BCE">
      <w:drawing>
        <wp:anchor distT="0" distB="0" distL="0" distR="0" simplePos="0" relativeHeight="2" behindDoc="1" locked="0" layoutInCell="1" allowOverlap="1" wp14:anchorId="5398475A" wp14:editId="13F6273B">
          <wp:simplePos x="0" y="0"/>
          <wp:positionH relativeFrom="column">
            <wp:posOffset>5348605</wp:posOffset>
          </wp:positionH>
          <wp:positionV relativeFrom="paragraph">
            <wp:posOffset>-396240</wp:posOffset>
          </wp:positionV>
          <wp:extent cx="1158240" cy="1255395"/>
          <wp:effectExtent l="0" t="0" r="0" b="0"/>
          <wp:wrapNone/>
          <wp:docPr id="1" name="Grafik 2" descr="Ein Bild, das Screensho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Ein Bild, das Screenshot, Grafiken, Design enthält.&#10;&#10;Automatisch generierte Beschreibung"/>
                  <pic:cNvPicPr>
                    <a:picLocks noChangeAspect="1" noChangeArrowheads="1"/>
                  </pic:cNvPicPr>
                </pic:nvPicPr>
                <pic:blipFill>
                  <a:blip r:embed="rId1"/>
                  <a:stretch>
                    <a:fillRect/>
                  </a:stretch>
                </pic:blipFill>
                <pic:spPr bwMode="auto">
                  <a:xfrm>
                    <a:off x="0" y="0"/>
                    <a:ext cx="1158240" cy="1255395"/>
                  </a:xfrm>
                  <a:prstGeom prst="rect">
                    <a:avLst/>
                  </a:prstGeom>
                </pic:spPr>
              </pic:pic>
            </a:graphicData>
          </a:graphic>
        </wp:anchor>
      </w:drawing>
    </w:r>
    <w:r w:rsidRPr="00EB0BCE">
      <w:t>Published by: ZKI – centers for communication and information processing</w:t>
    </w:r>
  </w:p>
  <w:p w14:paraId="579FE923" w14:textId="77777777" w:rsidR="00CE6191" w:rsidRPr="00EB0BCE" w:rsidRDefault="00C24AED" w:rsidP="00EB0BCE">
    <w:pPr>
      <w:pStyle w:val="ZKI-Kopfzeilepetrol"/>
      <w:rPr>
        <w:rFonts w:eastAsia="Calibri" w:cs="Arial"/>
        <w:b/>
      </w:rPr>
    </w:pPr>
    <w:r w:rsidRPr="00EB0BCE">
      <w:t>Title: Standard data processing agreement</w:t>
    </w:r>
    <w:r w:rsidRPr="00EB0BCE">
      <w:rPr>
        <w:b/>
      </w:rPr>
      <w:t xml:space="preserve"> </w:t>
    </w:r>
  </w:p>
  <w:p w14:paraId="2CBFBA42" w14:textId="77777777" w:rsidR="00CE6191" w:rsidRPr="00EB0BCE" w:rsidRDefault="00C24AED" w:rsidP="00EB0BCE">
    <w:pPr>
      <w:pStyle w:val="ZKI-Kopfzeilepetrol"/>
      <w:rPr>
        <w:rFonts w:eastAsia="Calibri" w:cs="Arial"/>
        <w:b/>
      </w:rPr>
    </w:pPr>
    <w:r w:rsidRPr="00EB0BCE">
      <w:t>Authors: Ursula Hilgers, Jens Syckor</w:t>
    </w:r>
  </w:p>
  <w:p w14:paraId="462A042D" w14:textId="2B90807E" w:rsidR="00CE6191" w:rsidRPr="00EB0BCE" w:rsidRDefault="00C24AED" w:rsidP="00EB0BCE">
    <w:pPr>
      <w:pStyle w:val="ZKI-Kopfzeilepetrol"/>
      <w:rPr>
        <w:rFonts w:eastAsia="Calibri" w:cs="Arial"/>
        <w:b/>
      </w:rPr>
    </w:pPr>
    <w:r w:rsidRPr="00EB0BCE">
      <w:t>Date: May 23, 2025</w:t>
    </w:r>
    <w:r w:rsidRPr="00EB0BCE">
      <w:br/>
      <w:t xml:space="preserve">Contact: </w:t>
    </w:r>
    <w:hyperlink r:id="rId2">
      <w:r w:rsidRPr="00EB0BCE">
        <w:rPr>
          <w:rStyle w:val="Hyperlink"/>
          <w:color w:val="005A7D"/>
        </w:rPr>
        <w:t>geschaeftsstelle@zki.de</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48E1" w14:textId="77777777" w:rsidR="00CE6191" w:rsidRDefault="00CE61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60A"/>
    <w:multiLevelType w:val="multilevel"/>
    <w:tmpl w:val="C7BAC9DC"/>
    <w:lvl w:ilvl="0">
      <w:start w:val="1"/>
      <w:numFmt w:val="decimal"/>
      <w:lvlText w:val="%1."/>
      <w:lvlJc w:val="left"/>
      <w:pPr>
        <w:tabs>
          <w:tab w:val="num" w:pos="0"/>
        </w:tabs>
        <w:ind w:left="0" w:firstLine="0"/>
      </w:pPr>
    </w:lvl>
    <w:lvl w:ilvl="1">
      <w:start w:val="1"/>
      <w:numFmt w:val="decimal"/>
      <w:lvlText w:val="%1.%2."/>
      <w:lvlJc w:val="left"/>
      <w:pPr>
        <w:tabs>
          <w:tab w:val="num" w:pos="0"/>
        </w:tabs>
        <w:ind w:left="360" w:firstLine="0"/>
      </w:pPr>
    </w:lvl>
    <w:lvl w:ilvl="2">
      <w:start w:val="1"/>
      <w:numFmt w:val="decimal"/>
      <w:lvlText w:val="%1.%2.%3."/>
      <w:lvlJc w:val="left"/>
      <w:pPr>
        <w:tabs>
          <w:tab w:val="num" w:pos="0"/>
        </w:tabs>
        <w:ind w:left="720" w:firstLine="0"/>
      </w:pPr>
    </w:lvl>
    <w:lvl w:ilvl="3">
      <w:start w:val="1"/>
      <w:numFmt w:val="decimal"/>
      <w:lvlText w:val="%1.%2.%3.%4."/>
      <w:lvlJc w:val="left"/>
      <w:pPr>
        <w:tabs>
          <w:tab w:val="num" w:pos="0"/>
        </w:tabs>
        <w:ind w:left="1080" w:firstLine="0"/>
      </w:pPr>
    </w:lvl>
    <w:lvl w:ilvl="4">
      <w:start w:val="1"/>
      <w:numFmt w:val="decimal"/>
      <w:lvlText w:val="%1.%2.%3.%4.%5."/>
      <w:lvlJc w:val="left"/>
      <w:pPr>
        <w:tabs>
          <w:tab w:val="num" w:pos="0"/>
        </w:tabs>
        <w:ind w:left="1440" w:firstLine="0"/>
      </w:pPr>
    </w:lvl>
    <w:lvl w:ilvl="5">
      <w:start w:val="1"/>
      <w:numFmt w:val="decimal"/>
      <w:lvlText w:val="%1.%2.%3.%4.%5.%6."/>
      <w:lvlJc w:val="left"/>
      <w:pPr>
        <w:tabs>
          <w:tab w:val="num" w:pos="0"/>
        </w:tabs>
        <w:ind w:left="1800" w:firstLine="0"/>
      </w:pPr>
    </w:lvl>
    <w:lvl w:ilvl="6">
      <w:start w:val="1"/>
      <w:numFmt w:val="decimal"/>
      <w:lvlText w:val="%1.%2.%3.%4.%5.%6.%7."/>
      <w:lvlJc w:val="left"/>
      <w:pPr>
        <w:tabs>
          <w:tab w:val="num" w:pos="0"/>
        </w:tabs>
        <w:ind w:left="2160" w:firstLine="0"/>
      </w:pPr>
    </w:lvl>
    <w:lvl w:ilvl="7">
      <w:start w:val="1"/>
      <w:numFmt w:val="decimal"/>
      <w:lvlText w:val="%1.%2.%3.%4.%5.%6.%7.%8."/>
      <w:lvlJc w:val="left"/>
      <w:pPr>
        <w:tabs>
          <w:tab w:val="num" w:pos="0"/>
        </w:tabs>
        <w:ind w:left="2520" w:firstLine="0"/>
      </w:pPr>
    </w:lvl>
    <w:lvl w:ilvl="8">
      <w:start w:val="1"/>
      <w:numFmt w:val="decimal"/>
      <w:lvlText w:val="%1.%2.%3.%4.%5.%6.%7.%8.%9."/>
      <w:lvlJc w:val="left"/>
      <w:pPr>
        <w:tabs>
          <w:tab w:val="num" w:pos="0"/>
        </w:tabs>
        <w:ind w:left="2880" w:firstLine="0"/>
      </w:pPr>
    </w:lvl>
  </w:abstractNum>
  <w:abstractNum w:abstractNumId="1" w15:restartNumberingAfterBreak="0">
    <w:nsid w:val="128946A9"/>
    <w:multiLevelType w:val="multilevel"/>
    <w:tmpl w:val="2D9E6312"/>
    <w:lvl w:ilvl="0">
      <w:start w:val="1"/>
      <w:numFmt w:val="bullet"/>
      <w:pStyle w:val="ZKI-ListenabsatzrotPunkt"/>
      <w:lvlText w:val=""/>
      <w:lvlJc w:val="left"/>
      <w:pPr>
        <w:tabs>
          <w:tab w:val="num" w:pos="0"/>
        </w:tabs>
        <w:ind w:left="720" w:hanging="360"/>
      </w:pPr>
      <w:rPr>
        <w:rFonts w:ascii="Symbol" w:hAnsi="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E44331"/>
    <w:multiLevelType w:val="multilevel"/>
    <w:tmpl w:val="D0D61A32"/>
    <w:lvl w:ilvl="0">
      <w:start w:val="1"/>
      <w:numFmt w:val="bullet"/>
      <w:lvlText w:val=""/>
      <w:lvlJc w:val="left"/>
      <w:pPr>
        <w:tabs>
          <w:tab w:val="num" w:pos="0"/>
        </w:tabs>
        <w:ind w:left="357" w:hanging="360"/>
      </w:pPr>
      <w:rPr>
        <w:rFonts w:ascii="Symbol" w:hAnsi="Symbol" w:cs="Symbol" w:hint="default"/>
      </w:rPr>
    </w:lvl>
    <w:lvl w:ilvl="1">
      <w:start w:val="1"/>
      <w:numFmt w:val="lowerLetter"/>
      <w:lvlText w:val="%2)"/>
      <w:lvlJc w:val="left"/>
      <w:pPr>
        <w:tabs>
          <w:tab w:val="num" w:pos="0"/>
        </w:tabs>
        <w:ind w:left="1077" w:hanging="360"/>
      </w:pPr>
    </w:lvl>
    <w:lvl w:ilvl="2">
      <w:start w:val="1"/>
      <w:numFmt w:val="lowerRoman"/>
      <w:lvlText w:val="%3."/>
      <w:lvlJc w:val="right"/>
      <w:pPr>
        <w:tabs>
          <w:tab w:val="num" w:pos="0"/>
        </w:tabs>
        <w:ind w:left="1797" w:hanging="180"/>
      </w:pPr>
    </w:lvl>
    <w:lvl w:ilvl="3">
      <w:start w:val="1"/>
      <w:numFmt w:val="decimal"/>
      <w:lvlText w:val="%4."/>
      <w:lvlJc w:val="left"/>
      <w:pPr>
        <w:tabs>
          <w:tab w:val="num" w:pos="0"/>
        </w:tabs>
        <w:ind w:left="2517" w:hanging="360"/>
      </w:pPr>
    </w:lvl>
    <w:lvl w:ilvl="4">
      <w:start w:val="1"/>
      <w:numFmt w:val="lowerLetter"/>
      <w:lvlText w:val="%5."/>
      <w:lvlJc w:val="left"/>
      <w:pPr>
        <w:tabs>
          <w:tab w:val="num" w:pos="0"/>
        </w:tabs>
        <w:ind w:left="3237" w:hanging="360"/>
      </w:pPr>
    </w:lvl>
    <w:lvl w:ilvl="5">
      <w:start w:val="1"/>
      <w:numFmt w:val="lowerRoman"/>
      <w:lvlText w:val="%6."/>
      <w:lvlJc w:val="right"/>
      <w:pPr>
        <w:tabs>
          <w:tab w:val="num" w:pos="0"/>
        </w:tabs>
        <w:ind w:left="3957" w:hanging="180"/>
      </w:pPr>
    </w:lvl>
    <w:lvl w:ilvl="6">
      <w:start w:val="1"/>
      <w:numFmt w:val="decimal"/>
      <w:lvlText w:val="%7."/>
      <w:lvlJc w:val="left"/>
      <w:pPr>
        <w:tabs>
          <w:tab w:val="num" w:pos="0"/>
        </w:tabs>
        <w:ind w:left="4677" w:hanging="360"/>
      </w:pPr>
    </w:lvl>
    <w:lvl w:ilvl="7">
      <w:start w:val="1"/>
      <w:numFmt w:val="lowerLetter"/>
      <w:lvlText w:val="%8."/>
      <w:lvlJc w:val="left"/>
      <w:pPr>
        <w:tabs>
          <w:tab w:val="num" w:pos="0"/>
        </w:tabs>
        <w:ind w:left="5397" w:hanging="360"/>
      </w:pPr>
    </w:lvl>
    <w:lvl w:ilvl="8">
      <w:start w:val="1"/>
      <w:numFmt w:val="lowerRoman"/>
      <w:lvlText w:val="%9."/>
      <w:lvlJc w:val="right"/>
      <w:pPr>
        <w:tabs>
          <w:tab w:val="num" w:pos="0"/>
        </w:tabs>
        <w:ind w:left="6117" w:hanging="180"/>
      </w:pPr>
    </w:lvl>
  </w:abstractNum>
  <w:abstractNum w:abstractNumId="3" w15:restartNumberingAfterBreak="0">
    <w:nsid w:val="24464329"/>
    <w:multiLevelType w:val="multilevel"/>
    <w:tmpl w:val="AF90D69A"/>
    <w:lvl w:ilvl="0">
      <w:start w:val="1"/>
      <w:numFmt w:val="bullet"/>
      <w:lvlText w:val=""/>
      <w:lvlJc w:val="left"/>
      <w:pPr>
        <w:tabs>
          <w:tab w:val="num" w:pos="0"/>
        </w:tabs>
        <w:ind w:left="357" w:hanging="360"/>
      </w:pPr>
      <w:rPr>
        <w:rFonts w:ascii="Symbol" w:hAnsi="Symbol" w:cs="Symbol" w:hint="default"/>
      </w:rPr>
    </w:lvl>
    <w:lvl w:ilvl="1">
      <w:start w:val="1"/>
      <w:numFmt w:val="lowerLetter"/>
      <w:lvlText w:val="%2)"/>
      <w:lvlJc w:val="left"/>
      <w:pPr>
        <w:tabs>
          <w:tab w:val="num" w:pos="0"/>
        </w:tabs>
        <w:ind w:left="1077" w:hanging="360"/>
      </w:pPr>
    </w:lvl>
    <w:lvl w:ilvl="2">
      <w:start w:val="1"/>
      <w:numFmt w:val="lowerRoman"/>
      <w:lvlText w:val="%3."/>
      <w:lvlJc w:val="right"/>
      <w:pPr>
        <w:tabs>
          <w:tab w:val="num" w:pos="0"/>
        </w:tabs>
        <w:ind w:left="1797" w:hanging="180"/>
      </w:pPr>
    </w:lvl>
    <w:lvl w:ilvl="3">
      <w:start w:val="1"/>
      <w:numFmt w:val="decimal"/>
      <w:lvlText w:val="%4."/>
      <w:lvlJc w:val="left"/>
      <w:pPr>
        <w:tabs>
          <w:tab w:val="num" w:pos="0"/>
        </w:tabs>
        <w:ind w:left="2517" w:hanging="360"/>
      </w:pPr>
    </w:lvl>
    <w:lvl w:ilvl="4">
      <w:start w:val="1"/>
      <w:numFmt w:val="lowerLetter"/>
      <w:lvlText w:val="%5."/>
      <w:lvlJc w:val="left"/>
      <w:pPr>
        <w:tabs>
          <w:tab w:val="num" w:pos="0"/>
        </w:tabs>
        <w:ind w:left="3237" w:hanging="360"/>
      </w:pPr>
    </w:lvl>
    <w:lvl w:ilvl="5">
      <w:start w:val="1"/>
      <w:numFmt w:val="lowerRoman"/>
      <w:lvlText w:val="%6."/>
      <w:lvlJc w:val="right"/>
      <w:pPr>
        <w:tabs>
          <w:tab w:val="num" w:pos="0"/>
        </w:tabs>
        <w:ind w:left="3957" w:hanging="180"/>
      </w:pPr>
    </w:lvl>
    <w:lvl w:ilvl="6">
      <w:start w:val="1"/>
      <w:numFmt w:val="decimal"/>
      <w:lvlText w:val="%7."/>
      <w:lvlJc w:val="left"/>
      <w:pPr>
        <w:tabs>
          <w:tab w:val="num" w:pos="0"/>
        </w:tabs>
        <w:ind w:left="4677" w:hanging="360"/>
      </w:pPr>
    </w:lvl>
    <w:lvl w:ilvl="7">
      <w:start w:val="1"/>
      <w:numFmt w:val="lowerLetter"/>
      <w:lvlText w:val="%8."/>
      <w:lvlJc w:val="left"/>
      <w:pPr>
        <w:tabs>
          <w:tab w:val="num" w:pos="0"/>
        </w:tabs>
        <w:ind w:left="5397" w:hanging="360"/>
      </w:pPr>
    </w:lvl>
    <w:lvl w:ilvl="8">
      <w:start w:val="1"/>
      <w:numFmt w:val="lowerRoman"/>
      <w:lvlText w:val="%9."/>
      <w:lvlJc w:val="right"/>
      <w:pPr>
        <w:tabs>
          <w:tab w:val="num" w:pos="0"/>
        </w:tabs>
        <w:ind w:left="6117" w:hanging="180"/>
      </w:pPr>
    </w:lvl>
  </w:abstractNum>
  <w:abstractNum w:abstractNumId="4" w15:restartNumberingAfterBreak="0">
    <w:nsid w:val="25DD5B1E"/>
    <w:multiLevelType w:val="multilevel"/>
    <w:tmpl w:val="A9269386"/>
    <w:lvl w:ilvl="0">
      <w:start w:val="1"/>
      <w:numFmt w:val="decimal"/>
      <w:pStyle w:val="Vertragsnummerierung"/>
      <w:lvlText w:val="(%1)"/>
      <w:lvlJc w:val="left"/>
      <w:pPr>
        <w:tabs>
          <w:tab w:val="num" w:pos="0"/>
        </w:tabs>
        <w:ind w:left="0" w:firstLine="0"/>
      </w:pPr>
    </w:lvl>
    <w:lvl w:ilvl="1">
      <w:start w:val="1"/>
      <w:numFmt w:val="lowerLetter"/>
      <w:lvlText w:val="%2."/>
      <w:lvlJc w:val="left"/>
      <w:pPr>
        <w:tabs>
          <w:tab w:val="num" w:pos="0"/>
        </w:tabs>
        <w:ind w:left="720" w:firstLine="0"/>
      </w:pPr>
    </w:lvl>
    <w:lvl w:ilvl="2">
      <w:start w:val="1"/>
      <w:numFmt w:val="lowerRoman"/>
      <w:lvlText w:val="%3."/>
      <w:lvlJc w:val="left"/>
      <w:pPr>
        <w:tabs>
          <w:tab w:val="num" w:pos="0"/>
        </w:tabs>
        <w:ind w:left="1620" w:firstLine="0"/>
      </w:pPr>
    </w:lvl>
    <w:lvl w:ilvl="3">
      <w:start w:val="1"/>
      <w:numFmt w:val="decimal"/>
      <w:lvlText w:val="%4."/>
      <w:lvlJc w:val="left"/>
      <w:pPr>
        <w:tabs>
          <w:tab w:val="num" w:pos="0"/>
        </w:tabs>
        <w:ind w:left="2160" w:firstLine="0"/>
      </w:pPr>
    </w:lvl>
    <w:lvl w:ilvl="4">
      <w:start w:val="1"/>
      <w:numFmt w:val="lowerLetter"/>
      <w:lvlText w:val="%5."/>
      <w:lvlJc w:val="left"/>
      <w:pPr>
        <w:tabs>
          <w:tab w:val="num" w:pos="0"/>
        </w:tabs>
        <w:ind w:left="2880" w:firstLine="0"/>
      </w:pPr>
    </w:lvl>
    <w:lvl w:ilvl="5">
      <w:start w:val="1"/>
      <w:numFmt w:val="lowerRoman"/>
      <w:lvlText w:val="%6."/>
      <w:lvlJc w:val="left"/>
      <w:pPr>
        <w:tabs>
          <w:tab w:val="num" w:pos="0"/>
        </w:tabs>
        <w:ind w:left="3780" w:firstLine="0"/>
      </w:pPr>
    </w:lvl>
    <w:lvl w:ilvl="6">
      <w:start w:val="1"/>
      <w:numFmt w:val="decimal"/>
      <w:lvlText w:val="%7."/>
      <w:lvlJc w:val="left"/>
      <w:pPr>
        <w:tabs>
          <w:tab w:val="num" w:pos="0"/>
        </w:tabs>
        <w:ind w:left="4320" w:firstLine="0"/>
      </w:pPr>
    </w:lvl>
    <w:lvl w:ilvl="7">
      <w:start w:val="1"/>
      <w:numFmt w:val="lowerLetter"/>
      <w:lvlText w:val="%8."/>
      <w:lvlJc w:val="left"/>
      <w:pPr>
        <w:tabs>
          <w:tab w:val="num" w:pos="0"/>
        </w:tabs>
        <w:ind w:left="5040" w:firstLine="0"/>
      </w:pPr>
    </w:lvl>
    <w:lvl w:ilvl="8">
      <w:start w:val="1"/>
      <w:numFmt w:val="lowerRoman"/>
      <w:lvlText w:val="%9."/>
      <w:lvlJc w:val="left"/>
      <w:pPr>
        <w:tabs>
          <w:tab w:val="num" w:pos="0"/>
        </w:tabs>
        <w:ind w:left="5940" w:firstLine="0"/>
      </w:pPr>
    </w:lvl>
  </w:abstractNum>
  <w:abstractNum w:abstractNumId="5" w15:restartNumberingAfterBreak="0">
    <w:nsid w:val="37D6395F"/>
    <w:multiLevelType w:val="multilevel"/>
    <w:tmpl w:val="583C77A8"/>
    <w:lvl w:ilvl="0">
      <w:start w:val="1"/>
      <w:numFmt w:val="bullet"/>
      <w:pStyle w:val="ZKI-Listenabsatz"/>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F106012"/>
    <w:multiLevelType w:val="multilevel"/>
    <w:tmpl w:val="C122F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EC03460"/>
    <w:multiLevelType w:val="multilevel"/>
    <w:tmpl w:val="F78093B6"/>
    <w:lvl w:ilvl="0">
      <w:start w:val="1"/>
      <w:numFmt w:val="lowerLetter"/>
      <w:pStyle w:val="Gesetz2"/>
      <w:lvlText w:val="%1)"/>
      <w:lvlJc w:val="left"/>
      <w:pPr>
        <w:tabs>
          <w:tab w:val="num" w:pos="0"/>
        </w:tabs>
        <w:ind w:left="360" w:hanging="360"/>
      </w:pPr>
      <w:rPr>
        <w:rFonts w:ascii="Arial Narrow" w:eastAsiaTheme="minorHAnsi" w:hAnsi="Arial Narrow" w:cstheme="minorBid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6620032"/>
    <w:multiLevelType w:val="multilevel"/>
    <w:tmpl w:val="41220E02"/>
    <w:lvl w:ilvl="0">
      <w:start w:val="1"/>
      <w:numFmt w:val="lowerRoman"/>
      <w:pStyle w:val="ZKI-listenabsatzroti"/>
      <w:lvlText w:val="%1)"/>
      <w:lvlJc w:val="left"/>
      <w:pPr>
        <w:tabs>
          <w:tab w:val="num" w:pos="0"/>
        </w:tabs>
        <w:ind w:left="720" w:hanging="360"/>
      </w:pPr>
      <w:rPr>
        <w:rFonts w:ascii="Arial Narrow" w:eastAsiaTheme="minorHAnsi" w:hAnsi="Arial Narrow" w:cstheme="minorBidi"/>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88A3475"/>
    <w:multiLevelType w:val="multilevel"/>
    <w:tmpl w:val="46EC315E"/>
    <w:lvl w:ilvl="0">
      <w:start w:val="1"/>
      <w:numFmt w:val="decimal"/>
      <w:pStyle w:val="Vertragsabsatz"/>
      <w:lvlText w:val="(%1)"/>
      <w:lvlJc w:val="left"/>
      <w:pPr>
        <w:tabs>
          <w:tab w:val="num" w:pos="0"/>
        </w:tabs>
        <w:ind w:left="284" w:firstLine="0"/>
      </w:pPr>
      <w:rPr>
        <w:rFonts w:cs="Times New Roman"/>
      </w:rPr>
    </w:lvl>
    <w:lvl w:ilvl="1">
      <w:start w:val="1"/>
      <w:numFmt w:val="lowerLetter"/>
      <w:lvlText w:val="%2)"/>
      <w:lvlJc w:val="left"/>
      <w:pPr>
        <w:tabs>
          <w:tab w:val="num" w:pos="0"/>
        </w:tabs>
        <w:ind w:left="851" w:firstLine="0"/>
      </w:pPr>
      <w:rPr>
        <w:rFonts w:cs="Times New Roman"/>
      </w:rPr>
    </w:lvl>
    <w:lvl w:ilvl="2">
      <w:start w:val="1"/>
      <w:numFmt w:val="lowerRoman"/>
      <w:lvlText w:val="(%3)"/>
      <w:lvlJc w:val="left"/>
      <w:pPr>
        <w:tabs>
          <w:tab w:val="num" w:pos="0"/>
        </w:tabs>
        <w:ind w:left="1418" w:firstLine="0"/>
      </w:pPr>
      <w:rPr>
        <w:rFonts w:cs="Times New Roman"/>
      </w:rPr>
    </w:lvl>
    <w:lvl w:ilvl="3">
      <w:start w:val="1"/>
      <w:numFmt w:val="decimal"/>
      <w:lvlText w:val="%4."/>
      <w:lvlJc w:val="left"/>
      <w:pPr>
        <w:tabs>
          <w:tab w:val="num" w:pos="0"/>
        </w:tabs>
        <w:ind w:left="2804" w:firstLine="0"/>
      </w:pPr>
      <w:rPr>
        <w:rFonts w:cs="Times New Roman"/>
      </w:rPr>
    </w:lvl>
    <w:lvl w:ilvl="4">
      <w:start w:val="1"/>
      <w:numFmt w:val="lowerLetter"/>
      <w:lvlText w:val="%5."/>
      <w:lvlJc w:val="left"/>
      <w:pPr>
        <w:tabs>
          <w:tab w:val="num" w:pos="0"/>
        </w:tabs>
        <w:ind w:left="3524" w:firstLine="0"/>
      </w:pPr>
      <w:rPr>
        <w:rFonts w:cs="Times New Roman"/>
      </w:rPr>
    </w:lvl>
    <w:lvl w:ilvl="5">
      <w:start w:val="1"/>
      <w:numFmt w:val="lowerRoman"/>
      <w:lvlText w:val="%6."/>
      <w:lvlJc w:val="left"/>
      <w:pPr>
        <w:tabs>
          <w:tab w:val="num" w:pos="0"/>
        </w:tabs>
        <w:ind w:left="4424" w:firstLine="0"/>
      </w:pPr>
      <w:rPr>
        <w:rFonts w:cs="Times New Roman"/>
      </w:rPr>
    </w:lvl>
    <w:lvl w:ilvl="6">
      <w:start w:val="1"/>
      <w:numFmt w:val="decimal"/>
      <w:lvlText w:val="%7."/>
      <w:lvlJc w:val="left"/>
      <w:pPr>
        <w:tabs>
          <w:tab w:val="num" w:pos="0"/>
        </w:tabs>
        <w:ind w:left="4964" w:firstLine="0"/>
      </w:pPr>
      <w:rPr>
        <w:rFonts w:cs="Times New Roman"/>
      </w:rPr>
    </w:lvl>
    <w:lvl w:ilvl="7">
      <w:start w:val="1"/>
      <w:numFmt w:val="lowerLetter"/>
      <w:lvlText w:val="%8."/>
      <w:lvlJc w:val="left"/>
      <w:pPr>
        <w:tabs>
          <w:tab w:val="num" w:pos="0"/>
        </w:tabs>
        <w:ind w:left="5684" w:firstLine="0"/>
      </w:pPr>
      <w:rPr>
        <w:rFonts w:cs="Times New Roman"/>
      </w:rPr>
    </w:lvl>
    <w:lvl w:ilvl="8">
      <w:start w:val="1"/>
      <w:numFmt w:val="lowerRoman"/>
      <w:lvlText w:val="%9."/>
      <w:lvlJc w:val="left"/>
      <w:pPr>
        <w:tabs>
          <w:tab w:val="num" w:pos="0"/>
        </w:tabs>
        <w:ind w:left="6584" w:firstLine="0"/>
      </w:pPr>
      <w:rPr>
        <w:rFonts w:cs="Times New Roman"/>
      </w:rPr>
    </w:lvl>
  </w:abstractNum>
  <w:num w:numId="1" w16cid:durableId="867907482">
    <w:abstractNumId w:val="7"/>
  </w:num>
  <w:num w:numId="2" w16cid:durableId="499203587">
    <w:abstractNumId w:val="3"/>
  </w:num>
  <w:num w:numId="3" w16cid:durableId="801196114">
    <w:abstractNumId w:val="2"/>
  </w:num>
  <w:num w:numId="4" w16cid:durableId="1573273565">
    <w:abstractNumId w:val="5"/>
  </w:num>
  <w:num w:numId="5" w16cid:durableId="198903878">
    <w:abstractNumId w:val="8"/>
  </w:num>
  <w:num w:numId="6" w16cid:durableId="11810675">
    <w:abstractNumId w:val="9"/>
  </w:num>
  <w:num w:numId="7" w16cid:durableId="236787659">
    <w:abstractNumId w:val="4"/>
  </w:num>
  <w:num w:numId="8" w16cid:durableId="402067694">
    <w:abstractNumId w:val="0"/>
  </w:num>
  <w:num w:numId="9" w16cid:durableId="1943564609">
    <w:abstractNumId w:val="6"/>
  </w:num>
  <w:num w:numId="10" w16cid:durableId="2142652894">
    <w:abstractNumId w:val="1"/>
  </w:num>
  <w:num w:numId="11" w16cid:durableId="7641520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ne Streicher">
    <w15:presenceInfo w15:providerId="Windows Live" w15:userId="e103e0f52b877c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91"/>
    <w:rsid w:val="000033F3"/>
    <w:rsid w:val="00173F4E"/>
    <w:rsid w:val="001D35E2"/>
    <w:rsid w:val="003E00CE"/>
    <w:rsid w:val="00434A93"/>
    <w:rsid w:val="005C0468"/>
    <w:rsid w:val="006E738E"/>
    <w:rsid w:val="007465A8"/>
    <w:rsid w:val="00811803"/>
    <w:rsid w:val="008B6402"/>
    <w:rsid w:val="00A11853"/>
    <w:rsid w:val="00B13520"/>
    <w:rsid w:val="00BC50DF"/>
    <w:rsid w:val="00C24AED"/>
    <w:rsid w:val="00C50D33"/>
    <w:rsid w:val="00C62EBB"/>
    <w:rsid w:val="00CE6191"/>
    <w:rsid w:val="00E72828"/>
    <w:rsid w:val="00EB0BC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9DDA7"/>
  <w15:docId w15:val="{2AF5D61A-780A-456B-A2C0-DDD521E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738E"/>
    <w:pPr>
      <w:spacing w:after="160" w:line="276" w:lineRule="auto"/>
    </w:pPr>
    <w:rPr>
      <w:rFonts w:ascii="Source Sans Pro" w:hAnsi="Source Sans Pro"/>
    </w:rPr>
  </w:style>
  <w:style w:type="paragraph" w:styleId="berschrift1">
    <w:name w:val="heading 1"/>
    <w:basedOn w:val="Standard"/>
    <w:next w:val="Standard"/>
    <w:link w:val="berschrift1Zchn"/>
    <w:qFormat/>
    <w:rsid w:val="002E5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2E5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2E54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E54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2E54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nhideWhenUsed/>
    <w:qFormat/>
    <w:rsid w:val="002E54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2E54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2E54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2E54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2E54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qFormat/>
    <w:rsid w:val="002E54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qFormat/>
    <w:rsid w:val="002E54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qFormat/>
    <w:rsid w:val="002E54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qFormat/>
    <w:rsid w:val="002E54FF"/>
    <w:rPr>
      <w:rFonts w:eastAsiaTheme="majorEastAsia" w:cstheme="majorBidi"/>
      <w:color w:val="0F4761" w:themeColor="accent1" w:themeShade="BF"/>
    </w:rPr>
  </w:style>
  <w:style w:type="character" w:customStyle="1" w:styleId="berschrift6Zchn">
    <w:name w:val="Überschrift 6 Zchn"/>
    <w:basedOn w:val="Absatz-Standardschriftart"/>
    <w:link w:val="berschrift6"/>
    <w:qFormat/>
    <w:rsid w:val="002E54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qFormat/>
    <w:rsid w:val="002E54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qFormat/>
    <w:rsid w:val="002E54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qFormat/>
    <w:rsid w:val="002E54FF"/>
    <w:rPr>
      <w:rFonts w:eastAsiaTheme="majorEastAsia" w:cstheme="majorBidi"/>
      <w:color w:val="272727" w:themeColor="text1" w:themeTint="D8"/>
    </w:rPr>
  </w:style>
  <w:style w:type="character" w:customStyle="1" w:styleId="TitelZchn">
    <w:name w:val="Titel Zchn"/>
    <w:basedOn w:val="Absatz-Standardschriftart"/>
    <w:link w:val="Titel"/>
    <w:qFormat/>
    <w:rsid w:val="002E54FF"/>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2E54FF"/>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2E54FF"/>
    <w:rPr>
      <w:i/>
      <w:iCs/>
      <w:color w:val="404040" w:themeColor="text1" w:themeTint="BF"/>
    </w:rPr>
  </w:style>
  <w:style w:type="character" w:styleId="IntensiveHervorhebung">
    <w:name w:val="Intense Emphasis"/>
    <w:basedOn w:val="Absatz-Standardschriftart"/>
    <w:uiPriority w:val="21"/>
    <w:qFormat/>
    <w:rsid w:val="002E54FF"/>
    <w:rPr>
      <w:i/>
      <w:iCs/>
      <w:color w:val="0F4761" w:themeColor="accent1" w:themeShade="BF"/>
    </w:rPr>
  </w:style>
  <w:style w:type="character" w:customStyle="1" w:styleId="IntensivesZitatZchn">
    <w:name w:val="Intensives Zitat Zchn"/>
    <w:basedOn w:val="Absatz-Standardschriftart"/>
    <w:link w:val="IntensivesZitat"/>
    <w:uiPriority w:val="30"/>
    <w:qFormat/>
    <w:rsid w:val="002E54FF"/>
    <w:rPr>
      <w:i/>
      <w:iCs/>
      <w:color w:val="0F4761" w:themeColor="accent1" w:themeShade="BF"/>
    </w:rPr>
  </w:style>
  <w:style w:type="character" w:styleId="IntensiverVerweis">
    <w:name w:val="Intense Reference"/>
    <w:basedOn w:val="Absatz-Standardschriftart"/>
    <w:uiPriority w:val="32"/>
    <w:qFormat/>
    <w:rsid w:val="002E54FF"/>
    <w:rPr>
      <w:b/>
      <w:bCs/>
      <w:smallCaps/>
      <w:color w:val="0F4761" w:themeColor="accent1" w:themeShade="BF"/>
      <w:spacing w:val="5"/>
    </w:rPr>
  </w:style>
  <w:style w:type="character" w:customStyle="1" w:styleId="KopfzeileZchn">
    <w:name w:val="Kopfzeile Zchn"/>
    <w:basedOn w:val="Absatz-Standardschriftart"/>
    <w:link w:val="Kopfzeile"/>
    <w:qFormat/>
    <w:rsid w:val="006B56AD"/>
  </w:style>
  <w:style w:type="character" w:customStyle="1" w:styleId="FuzeileZchn">
    <w:name w:val="Fußzeile Zchn"/>
    <w:basedOn w:val="Absatz-Standardschriftart"/>
    <w:link w:val="Fuzeile"/>
    <w:qFormat/>
    <w:rsid w:val="006B56AD"/>
  </w:style>
  <w:style w:type="character" w:styleId="Kommentarzeichen">
    <w:name w:val="annotation reference"/>
    <w:basedOn w:val="Absatz-Standardschriftart"/>
    <w:uiPriority w:val="99"/>
    <w:unhideWhenUsed/>
    <w:qFormat/>
    <w:rsid w:val="00E13F28"/>
    <w:rPr>
      <w:sz w:val="16"/>
      <w:szCs w:val="16"/>
    </w:rPr>
  </w:style>
  <w:style w:type="character" w:customStyle="1" w:styleId="KommentartextZchn">
    <w:name w:val="Kommentartext Zchn"/>
    <w:basedOn w:val="Absatz-Standardschriftart"/>
    <w:link w:val="Kommentartext"/>
    <w:uiPriority w:val="99"/>
    <w:qFormat/>
    <w:rsid w:val="00E13F28"/>
    <w:rPr>
      <w:sz w:val="20"/>
      <w:szCs w:val="20"/>
    </w:rPr>
  </w:style>
  <w:style w:type="character" w:customStyle="1" w:styleId="KommentarthemaZchn">
    <w:name w:val="Kommentarthema Zchn"/>
    <w:basedOn w:val="KommentartextZchn"/>
    <w:link w:val="Kommentarthema"/>
    <w:uiPriority w:val="99"/>
    <w:qFormat/>
    <w:rsid w:val="00E13F28"/>
    <w:rPr>
      <w:b/>
      <w:bCs/>
      <w:sz w:val="20"/>
      <w:szCs w:val="20"/>
    </w:rPr>
  </w:style>
  <w:style w:type="character" w:styleId="Hyperlink">
    <w:name w:val="Hyperlink"/>
    <w:basedOn w:val="Absatz-Standardschriftart"/>
    <w:unhideWhenUsed/>
    <w:rsid w:val="00627F75"/>
    <w:rPr>
      <w:color w:val="467886" w:themeColor="hyperlink"/>
      <w:u w:val="single"/>
    </w:rPr>
  </w:style>
  <w:style w:type="character" w:styleId="NichtaufgelsteErwhnung">
    <w:name w:val="Unresolved Mention"/>
    <w:basedOn w:val="Absatz-Standardschriftart"/>
    <w:uiPriority w:val="99"/>
    <w:semiHidden/>
    <w:unhideWhenUsed/>
    <w:qFormat/>
    <w:rsid w:val="00627F75"/>
    <w:rPr>
      <w:color w:val="605E5C"/>
      <w:shd w:val="clear" w:color="auto" w:fill="E1DFDD"/>
    </w:rPr>
  </w:style>
  <w:style w:type="character" w:customStyle="1" w:styleId="FunotentextZchn">
    <w:name w:val="Fußnotentext Zchn"/>
    <w:basedOn w:val="Absatz-Standardschriftart"/>
    <w:link w:val="Funotentext"/>
    <w:uiPriority w:val="99"/>
    <w:qFormat/>
    <w:rsid w:val="004351B6"/>
    <w:rPr>
      <w:sz w:val="20"/>
      <w:szCs w:val="20"/>
    </w:rPr>
  </w:style>
  <w:style w:type="character" w:customStyle="1" w:styleId="FunotentextZchn1">
    <w:name w:val="Fußnotentext Zchn1"/>
    <w:basedOn w:val="Absatz-Standardschriftart"/>
    <w:uiPriority w:val="99"/>
    <w:qFormat/>
    <w:rsid w:val="004351B6"/>
    <w:rPr>
      <w:sz w:val="20"/>
      <w:szCs w:val="20"/>
    </w:rPr>
  </w:style>
  <w:style w:type="character" w:customStyle="1" w:styleId="FootnoteCharacters">
    <w:name w:val="Footnote Characters"/>
    <w:qFormat/>
    <w:rsid w:val="000E3EC7"/>
    <w:rPr>
      <w:vertAlign w:val="superscript"/>
    </w:rPr>
  </w:style>
  <w:style w:type="character" w:styleId="Funotenzeichen">
    <w:name w:val="footnote reference"/>
    <w:rPr>
      <w:vertAlign w:val="superscript"/>
    </w:rPr>
  </w:style>
  <w:style w:type="character" w:styleId="BesuchterLink">
    <w:name w:val="FollowedHyperlink"/>
    <w:basedOn w:val="Absatz-Standardschriftart"/>
    <w:unhideWhenUsed/>
    <w:rsid w:val="00981660"/>
    <w:rPr>
      <w:color w:val="96607D" w:themeColor="followedHyperlink"/>
      <w:u w:val="single"/>
    </w:rPr>
  </w:style>
  <w:style w:type="character" w:styleId="Fett">
    <w:name w:val="Strong"/>
    <w:basedOn w:val="Absatz-Standardschriftart"/>
    <w:qFormat/>
    <w:rsid w:val="00BB5FA9"/>
    <w:rPr>
      <w:b/>
      <w:bCs/>
    </w:rPr>
  </w:style>
  <w:style w:type="character" w:customStyle="1" w:styleId="hgkelc">
    <w:name w:val="hgkelc"/>
    <w:basedOn w:val="Absatz-Standardschriftart"/>
    <w:qFormat/>
    <w:rsid w:val="00BB5FA9"/>
  </w:style>
  <w:style w:type="character" w:customStyle="1" w:styleId="SprechblasentextZchn">
    <w:name w:val="Sprechblasentext Zchn"/>
    <w:basedOn w:val="Absatz-Standardschriftart"/>
    <w:link w:val="Sprechblasentext"/>
    <w:qFormat/>
    <w:rsid w:val="000E3EC7"/>
    <w:rPr>
      <w:rFonts w:ascii="Segoe UI" w:hAnsi="Segoe UI" w:cs="Segoe UI"/>
      <w:sz w:val="18"/>
      <w:szCs w:val="18"/>
    </w:rPr>
  </w:style>
  <w:style w:type="character" w:customStyle="1" w:styleId="FootnoteCharacters1">
    <w:name w:val="Footnote Characters1"/>
    <w:qFormat/>
    <w:rsid w:val="000E3EC7"/>
    <w:rPr>
      <w:vertAlign w:val="superscript"/>
    </w:rPr>
  </w:style>
  <w:style w:type="character" w:customStyle="1" w:styleId="FootnoteCharacters11">
    <w:name w:val="Footnote Characters11"/>
    <w:basedOn w:val="Absatz-Standardschriftart"/>
    <w:semiHidden/>
    <w:unhideWhenUsed/>
    <w:qFormat/>
    <w:rsid w:val="000E3EC7"/>
    <w:rPr>
      <w:vertAlign w:val="superscript"/>
    </w:rPr>
  </w:style>
  <w:style w:type="character" w:customStyle="1" w:styleId="TextkrperZchn">
    <w:name w:val="Textkörper Zchn"/>
    <w:basedOn w:val="Absatz-Standardschriftart"/>
    <w:link w:val="Textkrper"/>
    <w:qFormat/>
    <w:rsid w:val="000E3EC7"/>
    <w:rPr>
      <w:rFonts w:ascii="Liberation Serif" w:eastAsia="Arial Unicode MS" w:hAnsi="Liberation Serif" w:cs="Arial Unicode MS"/>
      <w:lang w:eastAsia="zh-CN" w:bidi="hi-IN"/>
    </w:rPr>
  </w:style>
  <w:style w:type="character" w:customStyle="1" w:styleId="NichtaufgelsteErwhnung1">
    <w:name w:val="Nicht aufgelöste Erwähnung1"/>
    <w:basedOn w:val="Absatz-Standardschriftart"/>
    <w:unhideWhenUsed/>
    <w:qFormat/>
    <w:rsid w:val="000E3EC7"/>
    <w:rPr>
      <w:color w:val="605E5C"/>
      <w:shd w:val="clear" w:color="auto" w:fill="E1DFDD"/>
    </w:rPr>
  </w:style>
  <w:style w:type="character" w:customStyle="1" w:styleId="HTMLVorformatiertZchn">
    <w:name w:val="HTML Vorformatiert Zchn"/>
    <w:basedOn w:val="Absatz-Standardschriftart"/>
    <w:link w:val="HTMLVorformatiert"/>
    <w:qFormat/>
    <w:rsid w:val="000E3EC7"/>
    <w:rPr>
      <w:rFonts w:ascii="Courier New" w:eastAsia="Times New Roman" w:hAnsi="Courier New" w:cs="Courier New"/>
      <w:sz w:val="20"/>
      <w:szCs w:val="20"/>
      <w:lang w:eastAsia="zh-CN"/>
    </w:rPr>
  </w:style>
  <w:style w:type="character" w:customStyle="1" w:styleId="EndnotentextZchn">
    <w:name w:val="Endnotentext Zchn"/>
    <w:basedOn w:val="Absatz-Standardschriftart"/>
    <w:link w:val="Endnotentext"/>
    <w:uiPriority w:val="99"/>
    <w:semiHidden/>
    <w:qFormat/>
    <w:rsid w:val="000E3EC7"/>
    <w:rPr>
      <w:rFonts w:ascii="Times New Roman" w:eastAsia="Times New Roman" w:hAnsi="Times New Roman" w:cs="Times New Roman"/>
      <w:sz w:val="20"/>
      <w:szCs w:val="20"/>
      <w:lang w:eastAsia="zh-CN"/>
    </w:rPr>
  </w:style>
  <w:style w:type="character" w:customStyle="1" w:styleId="Textkrper2Zchn">
    <w:name w:val="Textkörper 2 Zchn"/>
    <w:basedOn w:val="Absatz-Standardschriftart"/>
    <w:link w:val="Textkrper2"/>
    <w:qFormat/>
    <w:rsid w:val="000E3EC7"/>
    <w:rPr>
      <w:rFonts w:ascii="Arial" w:eastAsia="Times New Roman" w:hAnsi="Arial" w:cs="Times New Roman"/>
      <w:sz w:val="20"/>
      <w:lang w:eastAsia="de-DE"/>
    </w:rPr>
  </w:style>
  <w:style w:type="character" w:customStyle="1" w:styleId="Textkrper3Zchn">
    <w:name w:val="Textkörper 3 Zchn"/>
    <w:basedOn w:val="Absatz-Standardschriftart"/>
    <w:link w:val="Textkrper3"/>
    <w:qFormat/>
    <w:rsid w:val="000E3EC7"/>
    <w:rPr>
      <w:rFonts w:ascii="Arial" w:eastAsia="Times New Roman" w:hAnsi="Arial" w:cs="Times New Roman"/>
      <w:sz w:val="16"/>
      <w:szCs w:val="16"/>
      <w:lang w:eastAsia="de-DE"/>
    </w:rPr>
  </w:style>
  <w:style w:type="character" w:customStyle="1" w:styleId="Textkrper-Einzug2Zchn">
    <w:name w:val="Textkörper-Einzug 2 Zchn"/>
    <w:basedOn w:val="Absatz-Standardschriftart"/>
    <w:link w:val="Textkrper-Einzug2"/>
    <w:qFormat/>
    <w:rsid w:val="000E3EC7"/>
    <w:rPr>
      <w:rFonts w:ascii="Arial" w:eastAsia="Times New Roman" w:hAnsi="Arial" w:cs="Times New Roman"/>
      <w:sz w:val="20"/>
      <w:lang w:eastAsia="de-DE"/>
    </w:rPr>
  </w:style>
  <w:style w:type="character" w:customStyle="1" w:styleId="Textkrper-Einzug3Zchn">
    <w:name w:val="Textkörper-Einzug 3 Zchn"/>
    <w:basedOn w:val="Absatz-Standardschriftart"/>
    <w:link w:val="Textkrper-Einzug3"/>
    <w:qFormat/>
    <w:rsid w:val="000E3EC7"/>
    <w:rPr>
      <w:rFonts w:ascii="Arial" w:eastAsia="Times New Roman" w:hAnsi="Arial" w:cs="Times New Roman"/>
      <w:sz w:val="16"/>
      <w:szCs w:val="16"/>
      <w:lang w:eastAsia="de-DE"/>
    </w:rPr>
  </w:style>
  <w:style w:type="character" w:customStyle="1" w:styleId="EndnoteCharacters">
    <w:name w:val="Endnote Characters"/>
    <w:qFormat/>
    <w:rsid w:val="000E3EC7"/>
    <w:rPr>
      <w:vertAlign w:val="superscript"/>
    </w:rPr>
  </w:style>
  <w:style w:type="character" w:customStyle="1" w:styleId="EndnoteCharacters1">
    <w:name w:val="Endnote Characters1"/>
    <w:qFormat/>
    <w:rsid w:val="000E3EC7"/>
    <w:rPr>
      <w:vertAlign w:val="superscript"/>
    </w:rPr>
  </w:style>
  <w:style w:type="character" w:customStyle="1" w:styleId="EndnoteCharacters11">
    <w:name w:val="Endnote Characters11"/>
    <w:semiHidden/>
    <w:unhideWhenUsed/>
    <w:qFormat/>
    <w:rsid w:val="000E3EC7"/>
    <w:rPr>
      <w:vertAlign w:val="superscript"/>
    </w:rPr>
  </w:style>
  <w:style w:type="character" w:styleId="Platzhaltertext">
    <w:name w:val="Placeholder Text"/>
    <w:basedOn w:val="Absatz-Standardschriftart"/>
    <w:qFormat/>
    <w:rsid w:val="000E3EC7"/>
    <w:rPr>
      <w:color w:val="808080"/>
    </w:rPr>
  </w:style>
  <w:style w:type="character" w:customStyle="1" w:styleId="berschrift1Zchn2">
    <w:name w:val="Überschrift 1 Zchn2"/>
    <w:basedOn w:val="Absatz-Standardschriftart"/>
    <w:qFormat/>
    <w:locked/>
    <w:rsid w:val="000E3EC7"/>
    <w:rPr>
      <w:rFonts w:ascii="Univers" w:eastAsia="Times New Roman" w:hAnsi="Univers" w:cs="Univers"/>
      <w:sz w:val="24"/>
      <w:szCs w:val="24"/>
      <w:lang w:eastAsia="zh-CN"/>
    </w:rPr>
  </w:style>
  <w:style w:type="character" w:customStyle="1" w:styleId="berschrift2Zchn1">
    <w:name w:val="Überschrift 2 Zchn1"/>
    <w:basedOn w:val="Absatz-Standardschriftart"/>
    <w:qFormat/>
    <w:locked/>
    <w:rsid w:val="000E3EC7"/>
    <w:rPr>
      <w:rFonts w:ascii="CG Times;Times New Roman" w:eastAsia="Times New Roman" w:hAnsi="CG Times;Times New Roman" w:cs="CG Times;Times New Roman"/>
      <w:b/>
      <w:szCs w:val="24"/>
      <w:lang w:eastAsia="zh-CN"/>
    </w:rPr>
  </w:style>
  <w:style w:type="character" w:customStyle="1" w:styleId="berschrift3Zchn1">
    <w:name w:val="Überschrift 3 Zchn1"/>
    <w:basedOn w:val="Absatz-Standardschriftart"/>
    <w:qFormat/>
    <w:locked/>
    <w:rsid w:val="000E3EC7"/>
    <w:rPr>
      <w:rFonts w:ascii="Calibri Light" w:eastAsia="Basic Roman" w:hAnsi="Calibri Light" w:cs="Basic Roman"/>
      <w:b/>
      <w:bCs/>
      <w:color w:val="4472C4"/>
      <w:sz w:val="20"/>
      <w:szCs w:val="24"/>
      <w:lang w:eastAsia="de-DE"/>
    </w:rPr>
  </w:style>
  <w:style w:type="character" w:customStyle="1" w:styleId="berschrift6Zchn1">
    <w:name w:val="Überschrift 6 Zchn1"/>
    <w:basedOn w:val="Absatz-Standardschriftart"/>
    <w:qFormat/>
    <w:locked/>
    <w:rsid w:val="000E3EC7"/>
    <w:rPr>
      <w:rFonts w:ascii="Calibri Light" w:eastAsia="Basic Roman" w:hAnsi="Calibri Light" w:cs="Basic Roman"/>
      <w:i/>
      <w:iCs/>
      <w:color w:val="1F3763"/>
      <w:sz w:val="20"/>
      <w:szCs w:val="24"/>
      <w:lang w:eastAsia="de-DE"/>
    </w:rPr>
  </w:style>
  <w:style w:type="character" w:customStyle="1" w:styleId="TitelZchn1">
    <w:name w:val="Titel Zchn1"/>
    <w:basedOn w:val="Absatz-Standardschriftart"/>
    <w:uiPriority w:val="10"/>
    <w:qFormat/>
    <w:locked/>
    <w:rsid w:val="000E3EC7"/>
    <w:rPr>
      <w:sz w:val="48"/>
      <w:szCs w:val="48"/>
    </w:rPr>
  </w:style>
  <w:style w:type="character" w:customStyle="1" w:styleId="KopfzeileZchn1">
    <w:name w:val="Kopfzeile Zchn1"/>
    <w:basedOn w:val="Absatz-Standardschriftart"/>
    <w:uiPriority w:val="99"/>
    <w:qFormat/>
    <w:locked/>
    <w:rsid w:val="000E3EC7"/>
  </w:style>
  <w:style w:type="character" w:customStyle="1" w:styleId="FooterChar">
    <w:name w:val="Footer Char"/>
    <w:basedOn w:val="Absatz-Standardschriftart"/>
    <w:uiPriority w:val="99"/>
    <w:qFormat/>
    <w:rsid w:val="000E3EC7"/>
  </w:style>
  <w:style w:type="character" w:customStyle="1" w:styleId="FuzeileZchn1">
    <w:name w:val="Fußzeile Zchn1"/>
    <w:uiPriority w:val="99"/>
    <w:qFormat/>
    <w:locked/>
    <w:rsid w:val="000E3EC7"/>
  </w:style>
  <w:style w:type="character" w:customStyle="1" w:styleId="WW8Num1z0">
    <w:name w:val="WW8Num1z0"/>
    <w:qFormat/>
    <w:rsid w:val="000E3EC7"/>
  </w:style>
  <w:style w:type="character" w:customStyle="1" w:styleId="WW8Num3z0">
    <w:name w:val="WW8Num3z0"/>
    <w:qFormat/>
    <w:rsid w:val="000E3EC7"/>
    <w:rPr>
      <w:rFonts w:ascii="Symbol" w:hAnsi="Symbol" w:cs="Symbol"/>
    </w:rPr>
  </w:style>
  <w:style w:type="character" w:customStyle="1" w:styleId="WW8Num4z0">
    <w:name w:val="WW8Num4z0"/>
    <w:qFormat/>
    <w:rsid w:val="000E3EC7"/>
    <w:rPr>
      <w:rFonts w:ascii="Arial Narrow" w:eastAsia="Calibri" w:hAnsi="Arial Narrow" w:cs="Calibri"/>
    </w:rPr>
  </w:style>
  <w:style w:type="character" w:customStyle="1" w:styleId="WW8Num5z0">
    <w:name w:val="WW8Num5z0"/>
    <w:qFormat/>
    <w:rsid w:val="000E3EC7"/>
    <w:rPr>
      <w:rFonts w:ascii="Univers 45 Light" w:eastAsia="Times New Roman" w:hAnsi="Univers 45 Light" w:cs="Univers 45 Light"/>
    </w:rPr>
  </w:style>
  <w:style w:type="character" w:customStyle="1" w:styleId="WW8Num5z1">
    <w:name w:val="WW8Num5z1"/>
    <w:qFormat/>
    <w:rsid w:val="000E3EC7"/>
    <w:rPr>
      <w:rFonts w:ascii="Courier New" w:hAnsi="Courier New" w:cs="Times New Roman"/>
    </w:rPr>
  </w:style>
  <w:style w:type="character" w:customStyle="1" w:styleId="WW8Num5z2">
    <w:name w:val="WW8Num5z2"/>
    <w:qFormat/>
    <w:rsid w:val="000E3EC7"/>
    <w:rPr>
      <w:rFonts w:ascii="Wingdings" w:hAnsi="Wingdings" w:cs="Wingdings"/>
    </w:rPr>
  </w:style>
  <w:style w:type="character" w:customStyle="1" w:styleId="WW8Num5z3">
    <w:name w:val="WW8Num5z3"/>
    <w:qFormat/>
    <w:rsid w:val="000E3EC7"/>
    <w:rPr>
      <w:rFonts w:ascii="Symbol" w:hAnsi="Symbol" w:cs="Symbol"/>
    </w:rPr>
  </w:style>
  <w:style w:type="character" w:customStyle="1" w:styleId="WW8Num6z0">
    <w:name w:val="WW8Num6z0"/>
    <w:qFormat/>
    <w:rsid w:val="000E3EC7"/>
    <w:rPr>
      <w:rFonts w:ascii="Symbol" w:hAnsi="Symbol" w:cs="Symbol"/>
    </w:rPr>
  </w:style>
  <w:style w:type="character" w:customStyle="1" w:styleId="WW8Num6z1">
    <w:name w:val="WW8Num6z1"/>
    <w:qFormat/>
    <w:rsid w:val="000E3EC7"/>
    <w:rPr>
      <w:rFonts w:ascii="Courier New" w:hAnsi="Courier New" w:cs="Courier New"/>
    </w:rPr>
  </w:style>
  <w:style w:type="character" w:customStyle="1" w:styleId="WW8Num6z2">
    <w:name w:val="WW8Num6z2"/>
    <w:qFormat/>
    <w:rsid w:val="000E3EC7"/>
    <w:rPr>
      <w:rFonts w:ascii="Wingdings" w:eastAsia="Wingdings" w:hAnsi="Wingdings" w:cs="Wingdings"/>
    </w:rPr>
  </w:style>
  <w:style w:type="character" w:customStyle="1" w:styleId="WW8Num7z0">
    <w:name w:val="WW8Num7z0"/>
    <w:qFormat/>
    <w:rsid w:val="000E3EC7"/>
    <w:rPr>
      <w:rFonts w:ascii="Symbol" w:hAnsi="Symbol" w:cs="Symbol"/>
    </w:rPr>
  </w:style>
  <w:style w:type="character" w:customStyle="1" w:styleId="WW8Num7z1">
    <w:name w:val="WW8Num7z1"/>
    <w:qFormat/>
    <w:rsid w:val="000E3EC7"/>
    <w:rPr>
      <w:rFonts w:ascii="Courier New" w:hAnsi="Courier New" w:cs="Times New Roman"/>
    </w:rPr>
  </w:style>
  <w:style w:type="character" w:customStyle="1" w:styleId="WW8Num7z2">
    <w:name w:val="WW8Num7z2"/>
    <w:qFormat/>
    <w:rsid w:val="000E3EC7"/>
    <w:rPr>
      <w:rFonts w:ascii="Wingdings" w:hAnsi="Wingdings" w:cs="Wingdings"/>
    </w:rPr>
  </w:style>
  <w:style w:type="character" w:customStyle="1" w:styleId="WW8Num8z0">
    <w:name w:val="WW8Num8z0"/>
    <w:qFormat/>
    <w:rsid w:val="000E3EC7"/>
    <w:rPr>
      <w:b/>
      <w:bCs w:val="0"/>
    </w:rPr>
  </w:style>
  <w:style w:type="character" w:customStyle="1" w:styleId="WW8Num9z0">
    <w:name w:val="WW8Num9z0"/>
    <w:qFormat/>
    <w:rsid w:val="000E3EC7"/>
    <w:rPr>
      <w:rFonts w:ascii="Arial Narrow" w:eastAsia="Calibri" w:hAnsi="Arial Narrow" w:cs="Calibri"/>
      <w:b w:val="0"/>
      <w:bCs w:val="0"/>
    </w:rPr>
  </w:style>
  <w:style w:type="character" w:customStyle="1" w:styleId="adverttext">
    <w:name w:val="adverttext"/>
    <w:qFormat/>
    <w:rsid w:val="000E3EC7"/>
  </w:style>
  <w:style w:type="character" w:customStyle="1" w:styleId="Kommentarzeichen1">
    <w:name w:val="Kommentarzeichen1"/>
    <w:qFormat/>
    <w:rsid w:val="000E3EC7"/>
    <w:rPr>
      <w:sz w:val="16"/>
      <w:szCs w:val="16"/>
    </w:rPr>
  </w:style>
  <w:style w:type="character" w:customStyle="1" w:styleId="berschrift1Zchn1">
    <w:name w:val="Überschrift 1 Zchn1"/>
    <w:basedOn w:val="Absatz-Standardschriftart"/>
    <w:qFormat/>
    <w:rsid w:val="000E3EC7"/>
    <w:rPr>
      <w:rFonts w:ascii="Calibri Light" w:eastAsia="Basic Roman" w:hAnsi="Calibri Light" w:cs="Basic Roman"/>
      <w:color w:val="2F5496"/>
      <w:sz w:val="32"/>
      <w:szCs w:val="32"/>
    </w:rPr>
  </w:style>
  <w:style w:type="character" w:customStyle="1" w:styleId="ListenabsatzZchn">
    <w:name w:val="Listenabsatz Zchn"/>
    <w:basedOn w:val="Absatz-Standardschriftart"/>
    <w:qFormat/>
    <w:rsid w:val="000E3EC7"/>
    <w:rPr>
      <w:rFonts w:ascii="Univers 45 Light" w:eastAsia="Calibri" w:hAnsi="Univers 45 Light" w:cs="Univers 45 Light"/>
      <w:sz w:val="22"/>
      <w:szCs w:val="22"/>
      <w:lang w:bidi="ar-SA"/>
    </w:rPr>
  </w:style>
  <w:style w:type="character" w:customStyle="1" w:styleId="EinfacherAbsatzZchn">
    <w:name w:val="[Einfacher Absatz] Zchn"/>
    <w:basedOn w:val="Absatz-Standardschriftart"/>
    <w:qFormat/>
    <w:rsid w:val="000E3EC7"/>
    <w:rPr>
      <w:color w:val="000000"/>
    </w:rPr>
  </w:style>
  <w:style w:type="character" w:customStyle="1" w:styleId="AbsatztextZchn">
    <w:name w:val="Absatztext Zchn"/>
    <w:basedOn w:val="EinfacherAbsatzZchn"/>
    <w:qFormat/>
    <w:rsid w:val="000E3EC7"/>
    <w:rPr>
      <w:color w:val="000000"/>
    </w:rPr>
  </w:style>
  <w:style w:type="character" w:customStyle="1" w:styleId="BetreffZchn">
    <w:name w:val="Betreff Zchn"/>
    <w:basedOn w:val="Absatz-Standardschriftart"/>
    <w:qFormat/>
    <w:rsid w:val="000E3EC7"/>
  </w:style>
  <w:style w:type="character" w:customStyle="1" w:styleId="VertragsabsatzZchn">
    <w:name w:val="Vertragsabsatz Zchn"/>
    <w:basedOn w:val="Absatz-Standardschriftart"/>
    <w:qFormat/>
    <w:rsid w:val="000E3EC7"/>
    <w:rPr>
      <w:rFonts w:ascii="Calibri" w:eastAsia="Calibri" w:hAnsi="Calibri" w:cs="Calibri"/>
      <w:sz w:val="22"/>
      <w:szCs w:val="22"/>
      <w:lang w:eastAsia="en-US"/>
    </w:rPr>
  </w:style>
  <w:style w:type="character" w:customStyle="1" w:styleId="EmpfngeradresseCopy">
    <w:name w:val="Empfängeradresse &amp; Copy"/>
    <w:qFormat/>
    <w:rsid w:val="000E3EC7"/>
    <w:rPr>
      <w:rFonts w:ascii="Arial" w:hAnsi="Arial" w:cs="Arial"/>
      <w:color w:val="000000"/>
      <w:sz w:val="20"/>
      <w:szCs w:val="20"/>
    </w:rPr>
  </w:style>
  <w:style w:type="character" w:customStyle="1" w:styleId="Absender">
    <w:name w:val="Absender"/>
    <w:qFormat/>
    <w:rsid w:val="000E3EC7"/>
    <w:rPr>
      <w:rFonts w:ascii="CorpoS" w:hAnsi="CorpoS" w:cs="CorpoS"/>
      <w:color w:val="0051D1"/>
      <w:sz w:val="16"/>
      <w:szCs w:val="16"/>
    </w:rPr>
  </w:style>
  <w:style w:type="character" w:customStyle="1" w:styleId="KommentartextZchn1">
    <w:name w:val="Kommentartext Zchn1"/>
    <w:basedOn w:val="Absatz-Standardschriftart"/>
    <w:uiPriority w:val="99"/>
    <w:qFormat/>
    <w:locked/>
    <w:rsid w:val="000E3EC7"/>
    <w:rPr>
      <w:rFonts w:ascii="Times New Roman" w:eastAsia="Times New Roman" w:hAnsi="Times New Roman" w:cs="Times New Roman"/>
      <w:sz w:val="20"/>
      <w:szCs w:val="20"/>
      <w:lang w:eastAsia="zh-CN"/>
    </w:rPr>
  </w:style>
  <w:style w:type="character" w:customStyle="1" w:styleId="KommentarthemaZchn1">
    <w:name w:val="Kommentarthema Zchn1"/>
    <w:basedOn w:val="KommentartextZchn1"/>
    <w:uiPriority w:val="99"/>
    <w:qFormat/>
    <w:locked/>
    <w:rsid w:val="000E3EC7"/>
    <w:rPr>
      <w:rFonts w:ascii="Times New Roman" w:eastAsia="Times New Roman" w:hAnsi="Times New Roman" w:cs="Times New Roman"/>
      <w:b/>
      <w:bCs/>
      <w:sz w:val="20"/>
      <w:szCs w:val="20"/>
      <w:lang w:eastAsia="zh-CN"/>
    </w:rPr>
  </w:style>
  <w:style w:type="character" w:styleId="Zeilennummer">
    <w:name w:val="line number"/>
    <w:rsid w:val="000E3EC7"/>
  </w:style>
  <w:style w:type="character" w:customStyle="1" w:styleId="TextkrperZchn1">
    <w:name w:val="Textkörper Zchn1"/>
    <w:basedOn w:val="Absatz-Standardschriftart"/>
    <w:uiPriority w:val="99"/>
    <w:semiHidden/>
    <w:qFormat/>
    <w:rsid w:val="000E3EC7"/>
  </w:style>
  <w:style w:type="character" w:customStyle="1" w:styleId="SprechblasentextZchn1">
    <w:name w:val="Sprechblasentext Zchn1"/>
    <w:basedOn w:val="Absatz-Standardschriftart"/>
    <w:uiPriority w:val="99"/>
    <w:semiHidden/>
    <w:qFormat/>
    <w:rsid w:val="000E3EC7"/>
    <w:rPr>
      <w:rFonts w:ascii="Segoe UI" w:hAnsi="Segoe UI" w:cs="Segoe UI"/>
      <w:sz w:val="18"/>
      <w:szCs w:val="18"/>
    </w:rPr>
  </w:style>
  <w:style w:type="character" w:customStyle="1" w:styleId="HTMLVorformatiertZchn1">
    <w:name w:val="HTML Vorformatiert Zchn1"/>
    <w:basedOn w:val="Absatz-Standardschriftart"/>
    <w:uiPriority w:val="99"/>
    <w:semiHidden/>
    <w:qFormat/>
    <w:rsid w:val="000E3EC7"/>
    <w:rPr>
      <w:rFonts w:ascii="Consolas" w:hAnsi="Consolas"/>
      <w:sz w:val="20"/>
      <w:szCs w:val="20"/>
    </w:rPr>
  </w:style>
  <w:style w:type="character" w:customStyle="1" w:styleId="EndnotentextZchn1">
    <w:name w:val="Endnotentext Zchn1"/>
    <w:basedOn w:val="Absatz-Standardschriftart"/>
    <w:uiPriority w:val="99"/>
    <w:semiHidden/>
    <w:qFormat/>
    <w:rsid w:val="000E3EC7"/>
    <w:rPr>
      <w:sz w:val="20"/>
      <w:szCs w:val="20"/>
    </w:rPr>
  </w:style>
  <w:style w:type="character" w:customStyle="1" w:styleId="Textkrper2Zchn1">
    <w:name w:val="Textkörper 2 Zchn1"/>
    <w:basedOn w:val="Absatz-Standardschriftart"/>
    <w:uiPriority w:val="99"/>
    <w:semiHidden/>
    <w:qFormat/>
    <w:rsid w:val="000E3EC7"/>
  </w:style>
  <w:style w:type="character" w:customStyle="1" w:styleId="Textkrper3Zchn1">
    <w:name w:val="Textkörper 3 Zchn1"/>
    <w:basedOn w:val="Absatz-Standardschriftart"/>
    <w:uiPriority w:val="99"/>
    <w:semiHidden/>
    <w:qFormat/>
    <w:rsid w:val="000E3EC7"/>
    <w:rPr>
      <w:sz w:val="16"/>
      <w:szCs w:val="16"/>
    </w:rPr>
  </w:style>
  <w:style w:type="character" w:customStyle="1" w:styleId="Textkrper-Einzug2Zchn1">
    <w:name w:val="Textkörper-Einzug 2 Zchn1"/>
    <w:basedOn w:val="Absatz-Standardschriftart"/>
    <w:uiPriority w:val="99"/>
    <w:semiHidden/>
    <w:qFormat/>
    <w:rsid w:val="000E3EC7"/>
  </w:style>
  <w:style w:type="character" w:customStyle="1" w:styleId="Textkrper-Einzug3Zchn1">
    <w:name w:val="Textkörper-Einzug 3 Zchn1"/>
    <w:basedOn w:val="Absatz-Standardschriftart"/>
    <w:uiPriority w:val="99"/>
    <w:semiHidden/>
    <w:qFormat/>
    <w:rsid w:val="000E3EC7"/>
    <w:rPr>
      <w:sz w:val="16"/>
      <w:szCs w:val="16"/>
    </w:rPr>
  </w:style>
  <w:style w:type="character" w:customStyle="1" w:styleId="NurTextZchn">
    <w:name w:val="Nur Text Zchn"/>
    <w:basedOn w:val="Absatz-Standardschriftart"/>
    <w:link w:val="NurText"/>
    <w:uiPriority w:val="99"/>
    <w:qFormat/>
    <w:rsid w:val="00A4166E"/>
    <w:rPr>
      <w:rFonts w:ascii="Calibri" w:hAnsi="Calibri"/>
      <w:kern w:val="0"/>
      <w:sz w:val="22"/>
      <w:szCs w:val="21"/>
      <w14:ligatures w14:val="none"/>
    </w:rPr>
  </w:style>
  <w:style w:type="character" w:styleId="Endnotenzeichen">
    <w:name w:val="endnote reference"/>
    <w:rPr>
      <w:vertAlign w:val="superscript"/>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qFormat/>
    <w:rsid w:val="000E3EC7"/>
    <w:pPr>
      <w:spacing w:after="140"/>
    </w:pPr>
    <w:rPr>
      <w:rFonts w:ascii="Liberation Serif" w:eastAsia="Arial Unicode MS" w:hAnsi="Liberation Serif" w:cs="Arial Unicode MS"/>
      <w:lang w:eastAsia="zh-CN" w:bidi="hi-IN"/>
    </w:rPr>
  </w:style>
  <w:style w:type="paragraph" w:styleId="Liste">
    <w:name w:val="List"/>
    <w:basedOn w:val="Textkrper"/>
    <w:unhideWhenUsed/>
    <w:qFormat/>
    <w:rsid w:val="000E3EC7"/>
    <w:pPr>
      <w:suppressAutoHyphens w:val="0"/>
      <w:spacing w:after="0" w:line="240" w:lineRule="auto"/>
    </w:pPr>
    <w:rPr>
      <w:rFonts w:ascii="Univers" w:eastAsia="Times New Roman" w:hAnsi="Univers" w:cs="Lohit Devanagari"/>
      <w:kern w:val="0"/>
      <w:sz w:val="16"/>
      <w:lang w:bidi="ar-SA"/>
    </w:rPr>
  </w:style>
  <w:style w:type="paragraph" w:styleId="Beschriftung">
    <w:name w:val="caption"/>
    <w:basedOn w:val="Standard"/>
    <w:unhideWhenUsed/>
    <w:qFormat/>
    <w:rsid w:val="000E3EC7"/>
    <w:pPr>
      <w:suppressLineNumbers/>
      <w:spacing w:before="120" w:after="120" w:line="240" w:lineRule="auto"/>
    </w:pPr>
    <w:rPr>
      <w:rFonts w:ascii="Times New Roman" w:eastAsia="Times New Roman" w:hAnsi="Times New Roman" w:cs="Lohit Devanagari"/>
      <w:i/>
      <w:iCs/>
      <w:kern w:val="0"/>
      <w:lang w:eastAsia="zh-CN"/>
      <w14:ligatures w14:val="none"/>
    </w:rPr>
  </w:style>
  <w:style w:type="paragraph" w:customStyle="1" w:styleId="Index">
    <w:name w:val="Index"/>
    <w:basedOn w:val="Standard"/>
    <w:qFormat/>
    <w:pPr>
      <w:suppressLineNumbers/>
    </w:pPr>
    <w:rPr>
      <w:rFonts w:cs="Noto Sans"/>
    </w:rPr>
  </w:style>
  <w:style w:type="paragraph" w:styleId="Titel">
    <w:name w:val="Title"/>
    <w:basedOn w:val="Standard"/>
    <w:next w:val="Standard"/>
    <w:link w:val="TitelZchn"/>
    <w:uiPriority w:val="10"/>
    <w:qFormat/>
    <w:rsid w:val="002E54FF"/>
    <w:pPr>
      <w:spacing w:after="80" w:line="240" w:lineRule="auto"/>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2E54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54FF"/>
    <w:pPr>
      <w:spacing w:before="160"/>
      <w:jc w:val="center"/>
    </w:pPr>
    <w:rPr>
      <w:i/>
      <w:iCs/>
      <w:color w:val="404040" w:themeColor="text1" w:themeTint="BF"/>
    </w:rPr>
  </w:style>
  <w:style w:type="paragraph" w:styleId="Listenabsatz">
    <w:name w:val="List Paragraph"/>
    <w:basedOn w:val="Standard"/>
    <w:qFormat/>
    <w:rsid w:val="002E54FF"/>
    <w:pPr>
      <w:ind w:left="720"/>
      <w:contextualSpacing/>
    </w:pPr>
  </w:style>
  <w:style w:type="paragraph" w:styleId="IntensivesZitat">
    <w:name w:val="Intense Quote"/>
    <w:basedOn w:val="Standard"/>
    <w:next w:val="Standard"/>
    <w:link w:val="IntensivesZitatZchn"/>
    <w:uiPriority w:val="30"/>
    <w:qFormat/>
    <w:rsid w:val="002E5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Standard"/>
    <w:qFormat/>
    <w:rsid w:val="000E3EC7"/>
    <w:pPr>
      <w:spacing w:line="259" w:lineRule="auto"/>
    </w:pPr>
    <w:rPr>
      <w:kern w:val="0"/>
      <w:sz w:val="22"/>
      <w:szCs w:val="22"/>
      <w14:ligatures w14:val="none"/>
    </w:rPr>
  </w:style>
  <w:style w:type="paragraph" w:styleId="Kopfzeile">
    <w:name w:val="header"/>
    <w:basedOn w:val="Standard"/>
    <w:link w:val="KopfzeileZchn"/>
    <w:unhideWhenUsed/>
    <w:qFormat/>
    <w:rsid w:val="006B56AD"/>
    <w:pPr>
      <w:tabs>
        <w:tab w:val="center" w:pos="4536"/>
        <w:tab w:val="right" w:pos="9072"/>
      </w:tabs>
      <w:spacing w:after="0" w:line="240" w:lineRule="auto"/>
    </w:pPr>
  </w:style>
  <w:style w:type="paragraph" w:styleId="Fuzeile">
    <w:name w:val="footer"/>
    <w:basedOn w:val="Standard"/>
    <w:link w:val="FuzeileZchn"/>
    <w:unhideWhenUsed/>
    <w:qFormat/>
    <w:rsid w:val="006B56AD"/>
    <w:pPr>
      <w:tabs>
        <w:tab w:val="center" w:pos="4536"/>
        <w:tab w:val="right" w:pos="9072"/>
      </w:tabs>
      <w:spacing w:after="0" w:line="240" w:lineRule="auto"/>
    </w:pPr>
  </w:style>
  <w:style w:type="paragraph" w:styleId="berarbeitung">
    <w:name w:val="Revision"/>
    <w:qFormat/>
    <w:rsid w:val="001B6F8F"/>
  </w:style>
  <w:style w:type="paragraph" w:styleId="Kommentartext">
    <w:name w:val="annotation text"/>
    <w:basedOn w:val="Standard"/>
    <w:link w:val="KommentartextZchn"/>
    <w:uiPriority w:val="99"/>
    <w:unhideWhenUsed/>
    <w:qFormat/>
    <w:rsid w:val="00E13F28"/>
    <w:pPr>
      <w:spacing w:line="240" w:lineRule="auto"/>
    </w:pPr>
    <w:rPr>
      <w:sz w:val="20"/>
      <w:szCs w:val="20"/>
    </w:rPr>
  </w:style>
  <w:style w:type="paragraph" w:styleId="Kommentarthema">
    <w:name w:val="annotation subject"/>
    <w:basedOn w:val="Kommentartext"/>
    <w:next w:val="Kommentartext"/>
    <w:link w:val="KommentarthemaZchn"/>
    <w:uiPriority w:val="99"/>
    <w:unhideWhenUsed/>
    <w:qFormat/>
    <w:rsid w:val="00E13F28"/>
    <w:rPr>
      <w:b/>
      <w:bCs/>
    </w:rPr>
  </w:style>
  <w:style w:type="paragraph" w:styleId="Funotentext">
    <w:name w:val="footnote text"/>
    <w:basedOn w:val="Standard"/>
    <w:link w:val="FunotentextZchn"/>
    <w:uiPriority w:val="99"/>
    <w:unhideWhenUsed/>
    <w:qFormat/>
    <w:rsid w:val="004351B6"/>
    <w:pPr>
      <w:spacing w:after="0" w:line="240" w:lineRule="auto"/>
    </w:pPr>
    <w:rPr>
      <w:sz w:val="20"/>
      <w:szCs w:val="20"/>
    </w:rPr>
  </w:style>
  <w:style w:type="paragraph" w:customStyle="1" w:styleId="Zwiber">
    <w:name w:val="ZwiÜber"/>
    <w:basedOn w:val="Standard"/>
    <w:qFormat/>
    <w:rsid w:val="008E3DAF"/>
    <w:pPr>
      <w:keepNext/>
      <w:keepLines/>
      <w:spacing w:after="200"/>
    </w:pPr>
    <w:rPr>
      <w:b/>
      <w:kern w:val="0"/>
      <w:sz w:val="22"/>
      <w:szCs w:val="22"/>
      <w14:ligatures w14:val="none"/>
    </w:rPr>
  </w:style>
  <w:style w:type="paragraph" w:styleId="KeinLeerraum">
    <w:name w:val="No Spacing"/>
    <w:qFormat/>
    <w:rsid w:val="00C64E59"/>
    <w:rPr>
      <w:sz w:val="22"/>
      <w:szCs w:val="22"/>
    </w:rPr>
  </w:style>
  <w:style w:type="paragraph" w:customStyle="1" w:styleId="berschrift">
    <w:name w:val="Überschrift"/>
    <w:basedOn w:val="Standard"/>
    <w:next w:val="Textkrper"/>
    <w:qFormat/>
    <w:rsid w:val="000E3EC7"/>
    <w:pPr>
      <w:keepNext/>
      <w:spacing w:before="240" w:after="120" w:line="240" w:lineRule="auto"/>
    </w:pPr>
    <w:rPr>
      <w:rFonts w:ascii="Liberation Sans" w:eastAsia="Noto Sans CJK SC" w:hAnsi="Liberation Sans" w:cs="Lohit Devanagari"/>
      <w:kern w:val="0"/>
      <w:sz w:val="28"/>
      <w:szCs w:val="28"/>
      <w:lang w:eastAsia="zh-CN"/>
      <w14:ligatures w14:val="none"/>
    </w:rPr>
  </w:style>
  <w:style w:type="paragraph" w:customStyle="1" w:styleId="Verzeichnis">
    <w:name w:val="Verzeichnis"/>
    <w:basedOn w:val="Standard"/>
    <w:qFormat/>
    <w:rsid w:val="000E3EC7"/>
    <w:pPr>
      <w:suppressLineNumbers/>
      <w:spacing w:after="0" w:line="240" w:lineRule="auto"/>
    </w:pPr>
    <w:rPr>
      <w:rFonts w:ascii="Times New Roman" w:eastAsia="Times New Roman" w:hAnsi="Times New Roman" w:cs="Lohit Devanagari"/>
      <w:kern w:val="0"/>
      <w:szCs w:val="20"/>
      <w:lang w:eastAsia="zh-CN"/>
      <w14:ligatures w14:val="none"/>
    </w:rPr>
  </w:style>
  <w:style w:type="paragraph" w:styleId="Sprechblasentext">
    <w:name w:val="Balloon Text"/>
    <w:basedOn w:val="Standard"/>
    <w:link w:val="SprechblasentextZchn"/>
    <w:unhideWhenUsed/>
    <w:qFormat/>
    <w:rsid w:val="000E3EC7"/>
    <w:pPr>
      <w:spacing w:after="0" w:line="240" w:lineRule="auto"/>
    </w:pPr>
    <w:rPr>
      <w:rFonts w:ascii="Segoe UI" w:hAnsi="Segoe UI" w:cs="Segoe UI"/>
      <w:sz w:val="18"/>
      <w:szCs w:val="18"/>
    </w:rPr>
  </w:style>
  <w:style w:type="paragraph" w:customStyle="1" w:styleId="Gesetz2">
    <w:name w:val="Gesetz 2"/>
    <w:basedOn w:val="Standard"/>
    <w:qFormat/>
    <w:rsid w:val="000E3EC7"/>
    <w:pPr>
      <w:numPr>
        <w:numId w:val="1"/>
      </w:numPr>
      <w:spacing w:before="160" w:line="240" w:lineRule="auto"/>
    </w:pPr>
    <w:rPr>
      <w:rFonts w:ascii="Arial Narrow" w:hAnsi="Arial Narrow"/>
      <w:kern w:val="0"/>
      <w:sz w:val="22"/>
      <w:szCs w:val="22"/>
      <w14:ligatures w14:val="none"/>
    </w:rPr>
  </w:style>
  <w:style w:type="paragraph" w:customStyle="1" w:styleId="Text1">
    <w:name w:val="Text1"/>
    <w:basedOn w:val="Standard"/>
    <w:qFormat/>
    <w:rsid w:val="000E3EC7"/>
    <w:pPr>
      <w:spacing w:before="240" w:after="0" w:line="320" w:lineRule="atLeast"/>
      <w:ind w:left="567"/>
      <w:jc w:val="both"/>
    </w:pPr>
    <w:rPr>
      <w:rFonts w:ascii="Arial" w:eastAsia="Times New Roman" w:hAnsi="Arial" w:cs="Times New Roman"/>
      <w:kern w:val="0"/>
      <w:sz w:val="20"/>
      <w:szCs w:val="22"/>
      <w:lang w:eastAsia="de-DE"/>
      <w14:ligatures w14:val="none"/>
    </w:rPr>
  </w:style>
  <w:style w:type="paragraph" w:styleId="HTMLVorformatiert">
    <w:name w:val="HTML Preformatted"/>
    <w:basedOn w:val="Standard"/>
    <w:link w:val="HTMLVorformatiertZchn"/>
    <w:unhideWhenUsed/>
    <w:qFormat/>
    <w:rsid w:val="000E3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msonormal0">
    <w:name w:val="msonormal"/>
    <w:basedOn w:val="Standard"/>
    <w:qFormat/>
    <w:rsid w:val="000E3EC7"/>
    <w:pPr>
      <w:spacing w:beforeAutospacing="1" w:afterAutospacing="1" w:line="240" w:lineRule="auto"/>
    </w:pPr>
    <w:rPr>
      <w:rFonts w:ascii="Times New Roman" w:eastAsia="Times New Roman" w:hAnsi="Times New Roman" w:cs="Times New Roman"/>
      <w:kern w:val="0"/>
      <w:lang w:eastAsia="de-DE"/>
      <w14:ligatures w14:val="none"/>
    </w:rPr>
  </w:style>
  <w:style w:type="paragraph" w:styleId="StandardWeb">
    <w:name w:val="Normal (Web)"/>
    <w:basedOn w:val="Standard"/>
    <w:unhideWhenUsed/>
    <w:qFormat/>
    <w:rsid w:val="000E3EC7"/>
    <w:pPr>
      <w:spacing w:before="100" w:after="100" w:line="240" w:lineRule="auto"/>
      <w:ind w:left="300"/>
    </w:pPr>
    <w:rPr>
      <w:rFonts w:ascii="Arial" w:eastAsia="Times New Roman" w:hAnsi="Arial" w:cs="Arial"/>
      <w:color w:val="000000"/>
      <w:kern w:val="0"/>
      <w:lang w:eastAsia="zh-CN"/>
      <w14:ligatures w14:val="none"/>
    </w:rPr>
  </w:style>
  <w:style w:type="paragraph" w:styleId="Verzeichnis1">
    <w:name w:val="toc 1"/>
    <w:basedOn w:val="Standard"/>
    <w:next w:val="Standard"/>
    <w:autoRedefine/>
    <w:unhideWhenUsed/>
    <w:qFormat/>
    <w:rsid w:val="000E3EC7"/>
    <w:pPr>
      <w:spacing w:after="100" w:line="240" w:lineRule="auto"/>
      <w:jc w:val="both"/>
    </w:pPr>
    <w:rPr>
      <w:rFonts w:ascii="Arial" w:eastAsia="Times New Roman" w:hAnsi="Arial" w:cs="Times New Roman"/>
      <w:kern w:val="0"/>
      <w:sz w:val="20"/>
      <w:lang w:eastAsia="de-DE"/>
      <w14:ligatures w14:val="none"/>
    </w:rPr>
  </w:style>
  <w:style w:type="paragraph" w:styleId="Verzeichnis2">
    <w:name w:val="toc 2"/>
    <w:basedOn w:val="Standard"/>
    <w:next w:val="Standard"/>
    <w:autoRedefine/>
    <w:unhideWhenUsed/>
    <w:qFormat/>
    <w:rsid w:val="000E3EC7"/>
    <w:pPr>
      <w:spacing w:after="100" w:line="240" w:lineRule="auto"/>
      <w:ind w:left="200"/>
      <w:jc w:val="both"/>
    </w:pPr>
    <w:rPr>
      <w:rFonts w:ascii="Arial" w:eastAsia="Times New Roman" w:hAnsi="Arial" w:cs="Times New Roman"/>
      <w:kern w:val="0"/>
      <w:sz w:val="20"/>
      <w:lang w:eastAsia="de-DE"/>
      <w14:ligatures w14:val="none"/>
    </w:rPr>
  </w:style>
  <w:style w:type="paragraph" w:styleId="Verzeichnis3">
    <w:name w:val="toc 3"/>
    <w:basedOn w:val="Standard"/>
    <w:next w:val="Standard"/>
    <w:autoRedefine/>
    <w:uiPriority w:val="39"/>
    <w:unhideWhenUsed/>
    <w:qFormat/>
    <w:rsid w:val="000E3EC7"/>
    <w:pPr>
      <w:spacing w:after="57" w:line="240" w:lineRule="auto"/>
      <w:ind w:left="567"/>
    </w:pPr>
    <w:rPr>
      <w:rFonts w:ascii="Times New Roman" w:eastAsia="Times New Roman" w:hAnsi="Times New Roman" w:cs="Times New Roman"/>
      <w:kern w:val="0"/>
      <w:szCs w:val="20"/>
      <w:lang w:eastAsia="zh-CN"/>
      <w14:ligatures w14:val="none"/>
    </w:rPr>
  </w:style>
  <w:style w:type="paragraph" w:styleId="Verzeichnis4">
    <w:name w:val="toc 4"/>
    <w:basedOn w:val="Standard"/>
    <w:next w:val="Standard"/>
    <w:autoRedefine/>
    <w:uiPriority w:val="39"/>
    <w:unhideWhenUsed/>
    <w:qFormat/>
    <w:rsid w:val="000E3EC7"/>
    <w:pPr>
      <w:spacing w:after="57" w:line="240" w:lineRule="auto"/>
      <w:ind w:left="850"/>
    </w:pPr>
    <w:rPr>
      <w:rFonts w:ascii="Times New Roman" w:eastAsia="Times New Roman" w:hAnsi="Times New Roman" w:cs="Times New Roman"/>
      <w:kern w:val="0"/>
      <w:szCs w:val="20"/>
      <w:lang w:eastAsia="zh-CN"/>
      <w14:ligatures w14:val="none"/>
    </w:rPr>
  </w:style>
  <w:style w:type="paragraph" w:styleId="Verzeichnis5">
    <w:name w:val="toc 5"/>
    <w:basedOn w:val="Standard"/>
    <w:next w:val="Standard"/>
    <w:autoRedefine/>
    <w:uiPriority w:val="39"/>
    <w:unhideWhenUsed/>
    <w:qFormat/>
    <w:rsid w:val="000E3EC7"/>
    <w:pPr>
      <w:spacing w:after="57" w:line="240" w:lineRule="auto"/>
      <w:ind w:left="1134"/>
    </w:pPr>
    <w:rPr>
      <w:rFonts w:ascii="Times New Roman" w:eastAsia="Times New Roman" w:hAnsi="Times New Roman" w:cs="Times New Roman"/>
      <w:kern w:val="0"/>
      <w:szCs w:val="20"/>
      <w:lang w:eastAsia="zh-CN"/>
      <w14:ligatures w14:val="none"/>
    </w:rPr>
  </w:style>
  <w:style w:type="paragraph" w:styleId="Verzeichnis6">
    <w:name w:val="toc 6"/>
    <w:basedOn w:val="Standard"/>
    <w:next w:val="Standard"/>
    <w:autoRedefine/>
    <w:uiPriority w:val="39"/>
    <w:unhideWhenUsed/>
    <w:qFormat/>
    <w:rsid w:val="000E3EC7"/>
    <w:pPr>
      <w:spacing w:after="57" w:line="240" w:lineRule="auto"/>
      <w:ind w:left="1417"/>
    </w:pPr>
    <w:rPr>
      <w:rFonts w:ascii="Times New Roman" w:eastAsia="Times New Roman" w:hAnsi="Times New Roman" w:cs="Times New Roman"/>
      <w:kern w:val="0"/>
      <w:szCs w:val="20"/>
      <w:lang w:eastAsia="zh-CN"/>
      <w14:ligatures w14:val="none"/>
    </w:rPr>
  </w:style>
  <w:style w:type="paragraph" w:styleId="Verzeichnis7">
    <w:name w:val="toc 7"/>
    <w:basedOn w:val="Standard"/>
    <w:next w:val="Standard"/>
    <w:autoRedefine/>
    <w:uiPriority w:val="39"/>
    <w:unhideWhenUsed/>
    <w:qFormat/>
    <w:rsid w:val="000E3EC7"/>
    <w:pPr>
      <w:spacing w:after="57" w:line="240" w:lineRule="auto"/>
      <w:ind w:left="1701"/>
    </w:pPr>
    <w:rPr>
      <w:rFonts w:ascii="Times New Roman" w:eastAsia="Times New Roman" w:hAnsi="Times New Roman" w:cs="Times New Roman"/>
      <w:kern w:val="0"/>
      <w:szCs w:val="20"/>
      <w:lang w:eastAsia="zh-CN"/>
      <w14:ligatures w14:val="none"/>
    </w:rPr>
  </w:style>
  <w:style w:type="paragraph" w:styleId="Verzeichnis8">
    <w:name w:val="toc 8"/>
    <w:basedOn w:val="Standard"/>
    <w:next w:val="Standard"/>
    <w:autoRedefine/>
    <w:uiPriority w:val="39"/>
    <w:unhideWhenUsed/>
    <w:qFormat/>
    <w:rsid w:val="000E3EC7"/>
    <w:pPr>
      <w:spacing w:after="57" w:line="240" w:lineRule="auto"/>
      <w:ind w:left="1984"/>
    </w:pPr>
    <w:rPr>
      <w:rFonts w:ascii="Times New Roman" w:eastAsia="Times New Roman" w:hAnsi="Times New Roman" w:cs="Times New Roman"/>
      <w:kern w:val="0"/>
      <w:szCs w:val="20"/>
      <w:lang w:eastAsia="zh-CN"/>
      <w14:ligatures w14:val="none"/>
    </w:rPr>
  </w:style>
  <w:style w:type="paragraph" w:styleId="Verzeichnis9">
    <w:name w:val="toc 9"/>
    <w:basedOn w:val="Standard"/>
    <w:next w:val="Standard"/>
    <w:autoRedefine/>
    <w:uiPriority w:val="39"/>
    <w:unhideWhenUsed/>
    <w:qFormat/>
    <w:rsid w:val="000E3EC7"/>
    <w:pPr>
      <w:spacing w:after="57" w:line="240" w:lineRule="auto"/>
      <w:ind w:left="2268"/>
    </w:pPr>
    <w:rPr>
      <w:rFonts w:ascii="Times New Roman" w:eastAsia="Times New Roman" w:hAnsi="Times New Roman" w:cs="Times New Roman"/>
      <w:kern w:val="0"/>
      <w:szCs w:val="20"/>
      <w:lang w:eastAsia="zh-CN"/>
      <w14:ligatures w14:val="none"/>
    </w:rPr>
  </w:style>
  <w:style w:type="paragraph" w:styleId="Abbildungsverzeichnis">
    <w:name w:val="table of figures"/>
    <w:basedOn w:val="Standard"/>
    <w:next w:val="Standard"/>
    <w:uiPriority w:val="99"/>
    <w:unhideWhenUsed/>
    <w:qFormat/>
    <w:rsid w:val="000E3EC7"/>
    <w:pPr>
      <w:spacing w:after="0" w:line="240" w:lineRule="auto"/>
    </w:pPr>
    <w:rPr>
      <w:rFonts w:ascii="Times New Roman" w:eastAsia="Times New Roman" w:hAnsi="Times New Roman" w:cs="Times New Roman"/>
      <w:kern w:val="0"/>
      <w:szCs w:val="20"/>
      <w:lang w:eastAsia="zh-CN"/>
      <w14:ligatures w14:val="none"/>
    </w:rPr>
  </w:style>
  <w:style w:type="paragraph" w:styleId="Endnotentext">
    <w:name w:val="endnote text"/>
    <w:basedOn w:val="Standard"/>
    <w:link w:val="EndnotentextZchn"/>
    <w:uiPriority w:val="99"/>
    <w:semiHidden/>
    <w:unhideWhenUsed/>
    <w:qFormat/>
    <w:rsid w:val="000E3EC7"/>
    <w:pPr>
      <w:spacing w:after="0" w:line="240" w:lineRule="auto"/>
    </w:pPr>
    <w:rPr>
      <w:rFonts w:ascii="Times New Roman" w:eastAsia="Times New Roman" w:hAnsi="Times New Roman" w:cs="Times New Roman"/>
      <w:sz w:val="20"/>
      <w:szCs w:val="20"/>
      <w:lang w:eastAsia="zh-CN"/>
    </w:rPr>
  </w:style>
  <w:style w:type="paragraph" w:styleId="Textkrper2">
    <w:name w:val="Body Text 2"/>
    <w:basedOn w:val="Standard"/>
    <w:link w:val="Textkrper2Zchn"/>
    <w:unhideWhenUsed/>
    <w:qFormat/>
    <w:rsid w:val="000E3EC7"/>
    <w:pPr>
      <w:spacing w:after="120" w:line="480" w:lineRule="auto"/>
      <w:jc w:val="both"/>
    </w:pPr>
    <w:rPr>
      <w:rFonts w:ascii="Arial" w:eastAsia="Times New Roman" w:hAnsi="Arial" w:cs="Times New Roman"/>
      <w:sz w:val="20"/>
      <w:lang w:eastAsia="de-DE"/>
    </w:rPr>
  </w:style>
  <w:style w:type="paragraph" w:styleId="Textkrper3">
    <w:name w:val="Body Text 3"/>
    <w:basedOn w:val="Standard"/>
    <w:link w:val="Textkrper3Zchn"/>
    <w:unhideWhenUsed/>
    <w:qFormat/>
    <w:rsid w:val="000E3EC7"/>
    <w:pPr>
      <w:spacing w:after="120" w:line="240" w:lineRule="auto"/>
      <w:jc w:val="both"/>
    </w:pPr>
    <w:rPr>
      <w:rFonts w:ascii="Arial" w:eastAsia="Times New Roman" w:hAnsi="Arial" w:cs="Times New Roman"/>
      <w:sz w:val="16"/>
      <w:szCs w:val="16"/>
      <w:lang w:eastAsia="de-DE"/>
    </w:rPr>
  </w:style>
  <w:style w:type="paragraph" w:styleId="Textkrper-Einzug2">
    <w:name w:val="Body Text Indent 2"/>
    <w:basedOn w:val="Standard"/>
    <w:link w:val="Textkrper-Einzug2Zchn"/>
    <w:unhideWhenUsed/>
    <w:qFormat/>
    <w:rsid w:val="000E3EC7"/>
    <w:pPr>
      <w:spacing w:after="120" w:line="480" w:lineRule="auto"/>
      <w:ind w:left="283"/>
      <w:jc w:val="both"/>
    </w:pPr>
    <w:rPr>
      <w:rFonts w:ascii="Arial" w:eastAsia="Times New Roman" w:hAnsi="Arial" w:cs="Times New Roman"/>
      <w:sz w:val="20"/>
      <w:lang w:eastAsia="de-DE"/>
    </w:rPr>
  </w:style>
  <w:style w:type="paragraph" w:styleId="Textkrper-Einzug3">
    <w:name w:val="Body Text Indent 3"/>
    <w:basedOn w:val="Standard"/>
    <w:link w:val="Textkrper-Einzug3Zchn"/>
    <w:unhideWhenUsed/>
    <w:qFormat/>
    <w:rsid w:val="000E3EC7"/>
    <w:pPr>
      <w:spacing w:after="120" w:line="240" w:lineRule="auto"/>
      <w:ind w:left="283"/>
      <w:jc w:val="both"/>
    </w:pPr>
    <w:rPr>
      <w:rFonts w:ascii="Arial" w:eastAsia="Times New Roman" w:hAnsi="Arial" w:cs="Times New Roman"/>
      <w:sz w:val="16"/>
      <w:szCs w:val="16"/>
      <w:lang w:eastAsia="de-DE"/>
    </w:rPr>
  </w:style>
  <w:style w:type="paragraph" w:styleId="Index1">
    <w:name w:val="index 1"/>
    <w:basedOn w:val="Standard"/>
    <w:next w:val="Standard"/>
    <w:autoRedefine/>
    <w:uiPriority w:val="99"/>
    <w:semiHidden/>
    <w:unhideWhenUsed/>
    <w:rsid w:val="000E3EC7"/>
    <w:pPr>
      <w:spacing w:after="0" w:line="240" w:lineRule="auto"/>
      <w:ind w:left="240" w:hanging="240"/>
    </w:pPr>
  </w:style>
  <w:style w:type="paragraph" w:styleId="Indexberschrift">
    <w:name w:val="index heading"/>
    <w:basedOn w:val="berschrift"/>
    <w:rsid w:val="000E3EC7"/>
  </w:style>
  <w:style w:type="paragraph" w:styleId="Inhaltsverzeichnisberschrift">
    <w:name w:val="TOC Heading"/>
    <w:uiPriority w:val="39"/>
    <w:unhideWhenUsed/>
    <w:qFormat/>
    <w:rsid w:val="000E3EC7"/>
    <w:rPr>
      <w:rFonts w:ascii="Liberation Serif" w:eastAsia="Noto Serif CJK SC" w:hAnsi="Liberation Serif" w:cs="Lohit Devanagari"/>
      <w:kern w:val="0"/>
      <w:lang w:eastAsia="zh-CN" w:bidi="hi-IN"/>
      <w14:ligatures w14:val="none"/>
    </w:rPr>
  </w:style>
  <w:style w:type="paragraph" w:customStyle="1" w:styleId="Beschriftung1">
    <w:name w:val="Beschriftung1"/>
    <w:basedOn w:val="Standard"/>
    <w:qFormat/>
    <w:rsid w:val="000E3EC7"/>
    <w:pPr>
      <w:suppressLineNumbers/>
      <w:spacing w:before="120" w:after="120" w:line="240" w:lineRule="auto"/>
    </w:pPr>
    <w:rPr>
      <w:rFonts w:ascii="Times New Roman" w:eastAsia="Times New Roman" w:hAnsi="Times New Roman" w:cs="Lohit Devanagari"/>
      <w:i/>
      <w:iCs/>
      <w:kern w:val="0"/>
      <w:lang w:eastAsia="zh-CN"/>
      <w14:ligatures w14:val="none"/>
    </w:rPr>
  </w:style>
  <w:style w:type="paragraph" w:customStyle="1" w:styleId="tud-briefbetreffzeile">
    <w:name w:val="tud-brief_betreffzeile"/>
    <w:basedOn w:val="Standard"/>
    <w:qFormat/>
    <w:rsid w:val="000E3EC7"/>
    <w:pPr>
      <w:widowControl w:val="0"/>
      <w:spacing w:before="4876" w:after="280" w:line="280" w:lineRule="atLeast"/>
    </w:pPr>
    <w:rPr>
      <w:rFonts w:ascii="Univers 45 Light" w:eastAsia="Times New Roman" w:hAnsi="Univers 45 Light" w:cs="Univers 45 Light"/>
      <w:b/>
      <w:iCs/>
      <w:color w:val="000000"/>
      <w:kern w:val="0"/>
      <w:sz w:val="22"/>
      <w:szCs w:val="22"/>
      <w:lang w:eastAsia="zh-CN"/>
      <w14:ligatures w14:val="none"/>
    </w:rPr>
  </w:style>
  <w:style w:type="paragraph" w:customStyle="1" w:styleId="Default">
    <w:name w:val="Default"/>
    <w:qFormat/>
    <w:rsid w:val="000E3EC7"/>
    <w:rPr>
      <w:rFonts w:ascii="Univers 45 Light" w:eastAsia="Times New Roman" w:hAnsi="Univers 45 Light" w:cs="Univers 45 Light"/>
      <w:color w:val="000000"/>
      <w:kern w:val="0"/>
      <w:lang w:eastAsia="zh-CN"/>
      <w14:ligatures w14:val="none"/>
    </w:rPr>
  </w:style>
  <w:style w:type="paragraph" w:customStyle="1" w:styleId="tud-brieftextgross">
    <w:name w:val="tud-brief_text gross"/>
    <w:basedOn w:val="Standard"/>
    <w:qFormat/>
    <w:rsid w:val="000E3EC7"/>
    <w:pPr>
      <w:widowControl w:val="0"/>
      <w:spacing w:after="0" w:line="280" w:lineRule="exact"/>
    </w:pPr>
    <w:rPr>
      <w:rFonts w:ascii="Univers 45 Light" w:eastAsia="Times New Roman" w:hAnsi="Univers 45 Light" w:cs="Univers 45 Light"/>
      <w:color w:val="000000"/>
      <w:kern w:val="0"/>
      <w:sz w:val="22"/>
      <w:szCs w:val="22"/>
      <w:lang w:eastAsia="zh-CN"/>
      <w14:ligatures w14:val="none"/>
    </w:rPr>
  </w:style>
  <w:style w:type="paragraph" w:customStyle="1" w:styleId="Kommentartext1">
    <w:name w:val="Kommentartext1"/>
    <w:basedOn w:val="Standard"/>
    <w:qFormat/>
    <w:rsid w:val="000E3EC7"/>
    <w:pPr>
      <w:spacing w:line="240" w:lineRule="auto"/>
    </w:pPr>
    <w:rPr>
      <w:rFonts w:ascii="Calibri" w:eastAsia="Calibri" w:hAnsi="Calibri" w:cs="Times New Roman"/>
      <w:kern w:val="0"/>
      <w:sz w:val="20"/>
      <w:szCs w:val="20"/>
      <w:lang w:eastAsia="zh-CN"/>
      <w14:ligatures w14:val="none"/>
    </w:rPr>
  </w:style>
  <w:style w:type="paragraph" w:customStyle="1" w:styleId="Kommentarthema1">
    <w:name w:val="Kommentarthema1"/>
    <w:basedOn w:val="Kommentartext1"/>
    <w:next w:val="Kommentartext1"/>
    <w:qFormat/>
    <w:rsid w:val="000E3EC7"/>
    <w:pPr>
      <w:spacing w:after="0"/>
    </w:pPr>
    <w:rPr>
      <w:rFonts w:ascii="Times New Roman" w:eastAsia="Times New Roman" w:hAnsi="Times New Roman"/>
      <w:b/>
      <w:bCs/>
    </w:rPr>
  </w:style>
  <w:style w:type="paragraph" w:customStyle="1" w:styleId="Kopf-undFuzeile">
    <w:name w:val="Kopf- und Fußzeile"/>
    <w:basedOn w:val="Standard"/>
    <w:qFormat/>
    <w:rsid w:val="000E3EC7"/>
    <w:pPr>
      <w:suppressLineNumbers/>
      <w:tabs>
        <w:tab w:val="center" w:pos="4819"/>
        <w:tab w:val="right" w:pos="9638"/>
      </w:tabs>
      <w:spacing w:after="0" w:line="240" w:lineRule="auto"/>
    </w:pPr>
    <w:rPr>
      <w:rFonts w:ascii="Times New Roman" w:eastAsia="Times New Roman" w:hAnsi="Times New Roman" w:cs="Times New Roman"/>
      <w:kern w:val="0"/>
      <w:szCs w:val="20"/>
      <w:lang w:eastAsia="zh-CN"/>
      <w14:ligatures w14:val="none"/>
    </w:rPr>
  </w:style>
  <w:style w:type="paragraph" w:customStyle="1" w:styleId="Kommentartext2">
    <w:name w:val="Kommentartext2"/>
    <w:basedOn w:val="Standard"/>
    <w:qFormat/>
    <w:rsid w:val="000E3EC7"/>
    <w:pPr>
      <w:spacing w:line="240" w:lineRule="auto"/>
    </w:pPr>
    <w:rPr>
      <w:rFonts w:ascii="Calibri" w:eastAsia="Calibri" w:hAnsi="Calibri" w:cs="Calibri"/>
      <w:kern w:val="0"/>
      <w:sz w:val="20"/>
      <w:szCs w:val="20"/>
      <w:lang w:eastAsia="zh-CN"/>
      <w14:ligatures w14:val="none"/>
    </w:rPr>
  </w:style>
  <w:style w:type="paragraph" w:customStyle="1" w:styleId="Tabelleninhalt">
    <w:name w:val="Tabelleninhalt"/>
    <w:basedOn w:val="Standard"/>
    <w:qFormat/>
    <w:rsid w:val="000E3EC7"/>
    <w:pPr>
      <w:widowControl w:val="0"/>
      <w:suppressLineNumbers/>
      <w:spacing w:after="0" w:line="240" w:lineRule="auto"/>
    </w:pPr>
    <w:rPr>
      <w:rFonts w:ascii="Times New Roman" w:eastAsia="Times New Roman" w:hAnsi="Times New Roman" w:cs="Times New Roman"/>
      <w:kern w:val="0"/>
      <w:szCs w:val="20"/>
      <w:lang w:eastAsia="zh-CN"/>
      <w14:ligatures w14:val="none"/>
    </w:rPr>
  </w:style>
  <w:style w:type="paragraph" w:customStyle="1" w:styleId="Tabellenberschrift">
    <w:name w:val="Tabellenüberschrift"/>
    <w:basedOn w:val="Tabelleninhalt"/>
    <w:qFormat/>
    <w:rsid w:val="000E3EC7"/>
    <w:pPr>
      <w:jc w:val="center"/>
    </w:pPr>
    <w:rPr>
      <w:b/>
      <w:bCs/>
    </w:rPr>
  </w:style>
  <w:style w:type="paragraph" w:customStyle="1" w:styleId="EinfacherAbsatz">
    <w:name w:val="[Einfacher Absatz]"/>
    <w:basedOn w:val="Standard"/>
    <w:qFormat/>
    <w:rsid w:val="000E3EC7"/>
    <w:pPr>
      <w:spacing w:after="0" w:line="288" w:lineRule="auto"/>
      <w:jc w:val="both"/>
    </w:pPr>
    <w:rPr>
      <w:rFonts w:ascii="Liberation Serif" w:eastAsia="Noto Serif CJK SC" w:hAnsi="Liberation Serif" w:cs="Lohit Devanagari"/>
      <w:color w:val="000000"/>
      <w:kern w:val="0"/>
      <w:lang w:eastAsia="zh-CN" w:bidi="hi-IN"/>
      <w14:ligatures w14:val="none"/>
    </w:rPr>
  </w:style>
  <w:style w:type="paragraph" w:customStyle="1" w:styleId="Absatztext">
    <w:name w:val="Absatztext"/>
    <w:basedOn w:val="EinfacherAbsatz"/>
    <w:qFormat/>
    <w:rsid w:val="000E3EC7"/>
    <w:pPr>
      <w:spacing w:line="280" w:lineRule="atLeast"/>
    </w:pPr>
  </w:style>
  <w:style w:type="paragraph" w:customStyle="1" w:styleId="Betreff">
    <w:name w:val="Betreff"/>
    <w:basedOn w:val="Standard"/>
    <w:qFormat/>
    <w:rsid w:val="000E3EC7"/>
    <w:pPr>
      <w:spacing w:after="0" w:line="280" w:lineRule="atLeast"/>
      <w:jc w:val="both"/>
    </w:pPr>
    <w:rPr>
      <w:rFonts w:ascii="Liberation Serif" w:eastAsia="Noto Serif CJK SC" w:hAnsi="Liberation Serif" w:cs="Lohit Devanagari"/>
      <w:kern w:val="0"/>
      <w:lang w:eastAsia="zh-CN" w:bidi="hi-IN"/>
      <w14:ligatures w14:val="none"/>
    </w:rPr>
  </w:style>
  <w:style w:type="paragraph" w:customStyle="1" w:styleId="Paragraph">
    <w:name w:val="Paragraph"/>
    <w:basedOn w:val="berschrift1"/>
    <w:next w:val="Standard"/>
    <w:qFormat/>
    <w:rsid w:val="000E3EC7"/>
    <w:pPr>
      <w:spacing w:before="240" w:after="120" w:line="240" w:lineRule="auto"/>
      <w:contextualSpacing/>
      <w:jc w:val="both"/>
      <w:outlineLvl w:val="1"/>
    </w:pPr>
    <w:rPr>
      <w:rFonts w:ascii="Arial" w:eastAsia="Basic Roman" w:hAnsi="Arial" w:cs="Basic Roman"/>
      <w:b/>
      <w:color w:val="00589C"/>
      <w:spacing w:val="5"/>
      <w:kern w:val="0"/>
      <w:sz w:val="20"/>
      <w:szCs w:val="28"/>
      <w:lang w:eastAsia="de-DE"/>
      <w14:ligatures w14:val="none"/>
    </w:rPr>
  </w:style>
  <w:style w:type="paragraph" w:customStyle="1" w:styleId="AbsatzParagraph">
    <w:name w:val="Absatz Paragraph"/>
    <w:basedOn w:val="Betreff"/>
    <w:qFormat/>
    <w:rsid w:val="000E3EC7"/>
    <w:pPr>
      <w:spacing w:after="120" w:line="240" w:lineRule="atLeast"/>
      <w:ind w:left="567" w:hanging="567"/>
    </w:pPr>
    <w:rPr>
      <w:bCs/>
    </w:rPr>
  </w:style>
  <w:style w:type="paragraph" w:customStyle="1" w:styleId="Text">
    <w:name w:val="Text"/>
    <w:basedOn w:val="Standard"/>
    <w:qFormat/>
    <w:rsid w:val="000E3EC7"/>
    <w:pPr>
      <w:spacing w:after="80" w:line="260" w:lineRule="exact"/>
      <w:jc w:val="both"/>
    </w:pPr>
    <w:rPr>
      <w:rFonts w:ascii="Arial" w:eastAsia="Times New Roman" w:hAnsi="Arial" w:cs="Arial"/>
      <w:kern w:val="0"/>
      <w:sz w:val="22"/>
      <w:szCs w:val="22"/>
      <w:lang w:eastAsia="de-DE"/>
      <w14:ligatures w14:val="none"/>
    </w:rPr>
  </w:style>
  <w:style w:type="paragraph" w:customStyle="1" w:styleId="Vertragsabsatz">
    <w:name w:val="Vertragsabsatz"/>
    <w:basedOn w:val="Listenabsatz"/>
    <w:qFormat/>
    <w:rsid w:val="000E3EC7"/>
    <w:pPr>
      <w:numPr>
        <w:numId w:val="6"/>
      </w:numPr>
      <w:spacing w:after="200"/>
      <w:ind w:left="851" w:hanging="567"/>
    </w:pPr>
    <w:rPr>
      <w:rFonts w:ascii="Calibri" w:eastAsia="Calibri" w:hAnsi="Calibri" w:cs="Calibri"/>
      <w:kern w:val="0"/>
      <w:sz w:val="22"/>
      <w:szCs w:val="22"/>
      <w:lang w:bidi="hi-IN"/>
      <w14:ligatures w14:val="none"/>
    </w:rPr>
  </w:style>
  <w:style w:type="paragraph" w:customStyle="1" w:styleId="Vertragsnummerierung">
    <w:name w:val="Vertragsnummerierung"/>
    <w:basedOn w:val="Listenabsatz"/>
    <w:qFormat/>
    <w:rsid w:val="000E3EC7"/>
    <w:pPr>
      <w:numPr>
        <w:numId w:val="7"/>
      </w:numPr>
      <w:tabs>
        <w:tab w:val="left" w:pos="357"/>
      </w:tabs>
      <w:spacing w:before="40" w:after="80" w:line="264" w:lineRule="auto"/>
      <w:ind w:left="720"/>
      <w:jc w:val="both"/>
    </w:pPr>
    <w:rPr>
      <w:rFonts w:ascii="Liberation Serif" w:eastAsia="Noto Serif CJK SC" w:hAnsi="Liberation Serif" w:cs="Lohit Devanagari"/>
      <w:kern w:val="0"/>
      <w:szCs w:val="20"/>
      <w:lang w:bidi="hi-IN"/>
      <w14:ligatures w14:val="none"/>
    </w:rPr>
  </w:style>
  <w:style w:type="paragraph" w:customStyle="1" w:styleId="Vertragstext">
    <w:name w:val="Vertragstext"/>
    <w:basedOn w:val="Standard"/>
    <w:next w:val="Standard"/>
    <w:qFormat/>
    <w:rsid w:val="000E3EC7"/>
    <w:pPr>
      <w:spacing w:after="40" w:line="264" w:lineRule="auto"/>
      <w:ind w:left="357"/>
      <w:jc w:val="both"/>
    </w:pPr>
    <w:rPr>
      <w:rFonts w:ascii="Arial" w:eastAsia="Times New Roman" w:hAnsi="Arial" w:cs="Times New Roman"/>
      <w:kern w:val="0"/>
      <w:szCs w:val="20"/>
      <w14:ligatures w14:val="none"/>
    </w:rPr>
  </w:style>
  <w:style w:type="paragraph" w:customStyle="1" w:styleId="CommentText">
    <w:name w:val="Comment Text"/>
    <w:basedOn w:val="Standard"/>
    <w:qFormat/>
    <w:rsid w:val="000E3EC7"/>
    <w:pPr>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CommentSubject">
    <w:name w:val="Comment Subject"/>
    <w:basedOn w:val="CommentText"/>
    <w:next w:val="CommentText"/>
    <w:qFormat/>
    <w:rsid w:val="000E3EC7"/>
    <w:rPr>
      <w:b/>
      <w:bCs/>
    </w:rPr>
  </w:style>
  <w:style w:type="paragraph" w:styleId="NurText">
    <w:name w:val="Plain Text"/>
    <w:basedOn w:val="Standard"/>
    <w:link w:val="NurTextZchn"/>
    <w:uiPriority w:val="99"/>
    <w:unhideWhenUsed/>
    <w:qFormat/>
    <w:rsid w:val="00A4166E"/>
    <w:pPr>
      <w:spacing w:after="0" w:line="240" w:lineRule="auto"/>
    </w:pPr>
    <w:rPr>
      <w:rFonts w:ascii="Calibri" w:hAnsi="Calibri"/>
      <w:kern w:val="0"/>
      <w:sz w:val="22"/>
      <w:szCs w:val="21"/>
      <w14:ligatures w14:val="none"/>
    </w:rPr>
  </w:style>
  <w:style w:type="paragraph" w:customStyle="1" w:styleId="HeaderLeft">
    <w:name w:val="Header Left"/>
    <w:basedOn w:val="Kopfzeile"/>
    <w:qFormat/>
  </w:style>
  <w:style w:type="paragraph" w:customStyle="1" w:styleId="FrameContents">
    <w:name w:val="Frame Contents"/>
    <w:basedOn w:val="Standard"/>
    <w:qFormat/>
  </w:style>
  <w:style w:type="numbering" w:customStyle="1" w:styleId="KeineListe1">
    <w:name w:val="Keine Liste1"/>
    <w:uiPriority w:val="99"/>
    <w:semiHidden/>
    <w:unhideWhenUsed/>
    <w:qFormat/>
    <w:rsid w:val="005A268D"/>
  </w:style>
  <w:style w:type="table" w:styleId="Tabellenraster">
    <w:name w:val="Table Grid"/>
    <w:basedOn w:val="NormaleTabelle"/>
    <w:uiPriority w:val="59"/>
    <w:rsid w:val="00337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99"/>
    <w:rsid w:val="00344B41"/>
    <w:rPr>
      <w:sz w:val="22"/>
      <w:szCs w:val="22"/>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1">
    <w:name w:val="Tabellenraster1"/>
    <w:basedOn w:val="NormaleTabelle"/>
    <w:uiPriority w:val="39"/>
    <w:rsid w:val="000E3EC7"/>
    <w:pPr>
      <w:jc w:val="both"/>
    </w:pPr>
    <w:rPr>
      <w:sz w:val="21"/>
      <w:szCs w:val="2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59"/>
    <w:rsid w:val="000E3EC7"/>
    <w:rPr>
      <w:lang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szCs w:val="22"/>
      </w:rPr>
    </w:tblStylePr>
    <w:tblStylePr w:type="lastRow">
      <w:rPr>
        <w:b/>
        <w:sz w:val="22"/>
        <w:szCs w:val="22"/>
      </w:rPr>
    </w:tblStylePr>
    <w:tblStylePr w:type="firstCol">
      <w:rPr>
        <w:b/>
        <w:sz w:val="22"/>
        <w:szCs w:val="22"/>
      </w:rPr>
    </w:tblStylePr>
    <w:tblStylePr w:type="lastCol">
      <w:rPr>
        <w:b/>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rsid w:val="000E3EC7"/>
    <w:rPr>
      <w:lang w:eastAsia="zh-CN" w:bidi="hi-IN"/>
    </w:rPr>
    <w:tblPr>
      <w:tblBorders>
        <w:top w:val="single" w:sz="4" w:space="0" w:color="000000" w:themeColor="text1"/>
        <w:bottom w:val="single" w:sz="4" w:space="0" w:color="000000" w:themeColor="text1"/>
      </w:tblBorders>
    </w:tblPr>
    <w:tblStylePr w:type="firstRow">
      <w:rPr>
        <w:b/>
        <w:sz w:val="22"/>
        <w:szCs w:val="22"/>
      </w:rPr>
      <w:tblPr/>
      <w:tcPr>
        <w:tcBorders>
          <w:top w:val="single" w:sz="4" w:space="0" w:color="000000" w:themeColor="text1"/>
          <w:bottom w:val="single" w:sz="4" w:space="0" w:color="000000" w:themeColor="text1"/>
        </w:tcBorders>
      </w:tcPr>
    </w:tblStylePr>
    <w:tblStylePr w:type="lastRow">
      <w:rPr>
        <w:b/>
        <w:sz w:val="22"/>
        <w:szCs w:val="22"/>
      </w:rPr>
    </w:tblStylePr>
    <w:tblStylePr w:type="firstCol">
      <w:rPr>
        <w:b/>
        <w:sz w:val="22"/>
        <w:szCs w:val="22"/>
      </w:rPr>
    </w:tblStylePr>
    <w:tblStylePr w:type="lastCol">
      <w:rPr>
        <w:b/>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0E3EC7"/>
    <w:rPr>
      <w:lang w:eastAsia="zh-CN" w:bidi="hi-IN"/>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szCs w:val="22"/>
      </w:rPr>
      <w:tblPr/>
      <w:tcPr>
        <w:shd w:val="clear" w:color="auto" w:fill="F2F2F2" w:themeFill="text1" w:themeFillTint="0D"/>
      </w:tcPr>
    </w:tblStylePr>
    <w:tblStylePr w:type="band1Horz">
      <w:rPr>
        <w:sz w:val="22"/>
        <w:szCs w:val="22"/>
      </w:rPr>
      <w:tblPr/>
      <w:tcPr>
        <w:shd w:val="clear" w:color="auto" w:fill="F2F2F2" w:themeFill="text1" w:themeFillTint="0D"/>
      </w:tcPr>
    </w:tblStylePr>
  </w:style>
  <w:style w:type="table" w:styleId="EinfacheTabelle5">
    <w:name w:val="Plain Table 5"/>
    <w:basedOn w:val="NormaleTabelle"/>
    <w:uiPriority w:val="99"/>
    <w:rsid w:val="000E3EC7"/>
    <w:rPr>
      <w:lang w:eastAsia="zh-CN" w:bidi="hi-IN"/>
    </w:rPr>
    <w:tblPr>
      <w:tblStyleRowBandSize w:val="1"/>
      <w:tblStyleColBandSize w:val="1"/>
    </w:tblPr>
    <w:tblStylePr w:type="firstRow">
      <w:rPr>
        <w:i/>
      </w:rPr>
      <w:tblPr/>
      <w:tcPr>
        <w:tcBorders>
          <w:left w:val="none" w:sz="0" w:space="0" w:color="auto"/>
          <w:bottom w:val="single" w:sz="4" w:space="0" w:color="404040"/>
          <w:right w:val="none" w:sz="0" w:space="0" w:color="auto"/>
        </w:tcBorders>
        <w:shd w:val="clear" w:color="auto" w:fill="auto"/>
      </w:tcPr>
    </w:tblStylePr>
    <w:tblStylePr w:type="lastRow">
      <w:rPr>
        <w:i/>
      </w:rPr>
      <w:tblPr/>
      <w:tcPr>
        <w:tcBorders>
          <w:top w:val="single" w:sz="4" w:space="0" w:color="404040"/>
          <w:left w:val="none" w:sz="0" w:space="0" w:color="auto"/>
          <w:right w:val="none" w:sz="0" w:space="0" w:color="auto"/>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szCs w:val="22"/>
      </w:rPr>
      <w:tblPr/>
      <w:tcPr>
        <w:shd w:val="clear" w:color="auto" w:fill="F2F2F2" w:themeFill="text1" w:themeFillTint="0D"/>
      </w:tcPr>
    </w:tblStylePr>
    <w:tblStylePr w:type="band1Horz">
      <w:rPr>
        <w:sz w:val="22"/>
        <w:szCs w:val="22"/>
      </w:rPr>
      <w:tblPr/>
      <w:tcPr>
        <w:shd w:val="clear" w:color="auto" w:fill="F2F2F2" w:themeFill="text1" w:themeFillTint="0D"/>
      </w:tcPr>
    </w:tblStylePr>
  </w:style>
  <w:style w:type="table" w:styleId="Gitternetztabelle1hell">
    <w:name w:val="Grid Table 1 Light"/>
    <w:basedOn w:val="NormaleTabelle"/>
    <w:uiPriority w:val="99"/>
    <w:rsid w:val="000E3EC7"/>
    <w:rPr>
      <w:lang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styleId="Gitternetztabelle2">
    <w:name w:val="Grid Table 2"/>
    <w:basedOn w:val="NormaleTabelle"/>
    <w:uiPriority w:val="99"/>
    <w:rsid w:val="000E3EC7"/>
    <w:rPr>
      <w:lang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0" w:space="0" w:color="auto"/>
          <w:left w:val="none" w:sz="0" w:space="0" w:color="auto"/>
          <w:bottom w:val="single" w:sz="12" w:space="0" w:color="000000" w:themeColor="text1"/>
          <w:right w:val="none" w:sz="0" w:space="0" w:color="auto"/>
        </w:tcBorders>
        <w:shd w:val="clear" w:color="auto" w:fill="auto"/>
      </w:tcPr>
    </w:tblStylePr>
    <w:tblStylePr w:type="lastRow">
      <w:rPr>
        <w:b/>
      </w:rPr>
      <w:tblPr/>
      <w:tcPr>
        <w:tcBorders>
          <w:top w:val="single" w:sz="4" w:space="0" w:color="000000" w:themeColor="text1"/>
          <w:left w:val="none" w:sz="0" w:space="0" w:color="auto"/>
          <w:bottom w:val="none" w:sz="0" w:space="0" w:color="auto"/>
          <w:right w:val="none" w:sz="0" w:space="0" w:color="auto"/>
        </w:tcBorders>
        <w:shd w:val="clear" w:color="auto" w:fill="auto"/>
      </w:tcPr>
    </w:tblStylePr>
    <w:tblStylePr w:type="firstCol">
      <w:rPr>
        <w:b/>
      </w:rPr>
    </w:tblStylePr>
    <w:tblStylePr w:type="lastCol">
      <w:rPr>
        <w:b/>
      </w:rPr>
    </w:tblStylePr>
    <w:tblStylePr w:type="band1Vert">
      <w:rPr>
        <w:sz w:val="22"/>
        <w:szCs w:val="22"/>
      </w:rPr>
      <w:tblPr/>
      <w:tcPr>
        <w:shd w:val="clear" w:color="auto" w:fill="CBCBCB" w:themeFill="text1" w:themeFillTint="34"/>
      </w:tcPr>
    </w:tblStylePr>
    <w:tblStylePr w:type="band1Horz">
      <w:rPr>
        <w:sz w:val="22"/>
        <w:szCs w:val="22"/>
      </w:rPr>
      <w:tblPr/>
      <w:tcPr>
        <w:shd w:val="clear" w:color="auto" w:fill="CBCBCB" w:themeFill="text1" w:themeFillTint="34"/>
      </w:tcPr>
    </w:tblStylePr>
  </w:style>
  <w:style w:type="table" w:styleId="Gitternetztabelle3">
    <w:name w:val="Grid Table 3"/>
    <w:basedOn w:val="NormaleTabelle"/>
    <w:uiPriority w:val="99"/>
    <w:rsid w:val="000E3EC7"/>
    <w:rPr>
      <w:lang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sz w:val="22"/>
        <w:szCs w:val="22"/>
      </w:rPr>
      <w:tblPr/>
      <w:tcPr>
        <w:shd w:val="clear" w:color="auto" w:fill="CBCBCB" w:themeFill="text1" w:themeFillTint="34"/>
      </w:tcPr>
    </w:tblStylePr>
    <w:tblStylePr w:type="band1Horz">
      <w:rPr>
        <w:sz w:val="22"/>
        <w:szCs w:val="22"/>
      </w:rPr>
      <w:tblPr/>
      <w:tcPr>
        <w:shd w:val="clear" w:color="auto" w:fill="CBCBCB" w:themeFill="text1" w:themeFillTint="34"/>
      </w:tcPr>
    </w:tblStylePr>
  </w:style>
  <w:style w:type="table" w:styleId="Gitternetztabelle4">
    <w:name w:val="Grid Table 4"/>
    <w:basedOn w:val="NormaleTabelle"/>
    <w:uiPriority w:val="59"/>
    <w:rsid w:val="000E3EC7"/>
    <w:rPr>
      <w:lang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szCs w:val="22"/>
      </w:rPr>
      <w:tblPr/>
      <w:tcPr>
        <w:shd w:val="clear" w:color="auto" w:fill="CBCBCB" w:themeFill="text1" w:themeFillTint="34"/>
      </w:tcPr>
    </w:tblStylePr>
    <w:tblStylePr w:type="band1Horz">
      <w:rPr>
        <w:sz w:val="22"/>
        <w:szCs w:val="22"/>
      </w:rPr>
      <w:tblPr/>
      <w:tcPr>
        <w:shd w:val="clear" w:color="auto" w:fill="CBCBCB" w:themeFill="text1" w:themeFillTint="34"/>
      </w:tcPr>
    </w:tblStylePr>
  </w:style>
  <w:style w:type="table" w:styleId="Gitternetztabelle5dunkel">
    <w:name w:val="Grid Table 5 Dark"/>
    <w:basedOn w:val="NormaleTabelle"/>
    <w:uiPriority w:val="99"/>
    <w:rsid w:val="000E3EC7"/>
    <w:rPr>
      <w:lang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szCs w:val="22"/>
      </w:rPr>
      <w:tblPr/>
      <w:tcPr>
        <w:shd w:val="clear" w:color="auto" w:fill="000000" w:themeFill="text1"/>
      </w:tcPr>
    </w:tblStylePr>
    <w:tblStylePr w:type="lastRow">
      <w:rPr>
        <w:b/>
        <w:sz w:val="22"/>
        <w:szCs w:val="22"/>
      </w:rPr>
      <w:tblPr/>
      <w:tcPr>
        <w:tcBorders>
          <w:top w:val="single" w:sz="4" w:space="0" w:color="FFFFFF" w:themeColor="light1"/>
        </w:tcBorders>
        <w:shd w:val="clear" w:color="auto" w:fill="000000" w:themeFill="text1"/>
      </w:tcPr>
    </w:tblStylePr>
    <w:tblStylePr w:type="firstCol">
      <w:rPr>
        <w:b/>
        <w:sz w:val="22"/>
        <w:szCs w:val="22"/>
      </w:rPr>
      <w:tblPr/>
      <w:tcPr>
        <w:shd w:val="clear" w:color="auto" w:fill="000000" w:themeFill="text1"/>
      </w:tcPr>
    </w:tblStylePr>
    <w:tblStylePr w:type="lastCol">
      <w:rPr>
        <w:b/>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itternetztabelle6farbig">
    <w:name w:val="Grid Table 6 Colorful"/>
    <w:basedOn w:val="NormaleTabelle"/>
    <w:uiPriority w:val="99"/>
    <w:rsid w:val="000E3EC7"/>
    <w:rPr>
      <w:lang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szCs w:val="22"/>
      </w:rPr>
      <w:tblPr/>
      <w:tcPr>
        <w:shd w:val="clear" w:color="auto" w:fill="CBCBCB" w:themeFill="text1" w:themeFillTint="34"/>
      </w:tcPr>
    </w:tblStylePr>
    <w:tblStylePr w:type="band2Horz">
      <w:rPr>
        <w:color w:val="7F7F7F" w:themeColor="text1" w:themeTint="80" w:themeShade="95"/>
        <w:sz w:val="22"/>
        <w:szCs w:val="22"/>
      </w:rPr>
    </w:tblStylePr>
  </w:style>
  <w:style w:type="table" w:styleId="Gitternetztabelle7farbig">
    <w:name w:val="Grid Table 7 Colorful"/>
    <w:basedOn w:val="NormaleTabelle"/>
    <w:uiPriority w:val="99"/>
    <w:rsid w:val="000E3EC7"/>
    <w:rPr>
      <w:lang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szCs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szCs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auto"/>
          <w:left w:val="none" w:sz="0" w:space="0" w:color="auto"/>
          <w:bottom w:val="none" w:sz="0" w:space="0" w:color="auto"/>
          <w:right w:val="single" w:sz="4" w:space="0" w:color="000000" w:themeColor="text1"/>
        </w:tcBorders>
        <w:shd w:val="clear" w:color="auto" w:fill="auto"/>
      </w:tcPr>
    </w:tblStylePr>
    <w:tblStylePr w:type="lastCol">
      <w:rPr>
        <w:i/>
        <w:color w:val="7F7F7F" w:themeColor="text1" w:themeTint="80" w:themeShade="95"/>
        <w:sz w:val="22"/>
        <w:szCs w:val="22"/>
      </w:rPr>
      <w:tblPr/>
      <w:tcPr>
        <w:tcBorders>
          <w:top w:val="none" w:sz="0" w:space="0" w:color="auto"/>
          <w:left w:val="single" w:sz="4" w:space="0" w:color="000000" w:themeColor="text1"/>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color w:val="7F7F7F" w:themeColor="text1" w:themeTint="80" w:themeShade="95"/>
        <w:sz w:val="22"/>
        <w:szCs w:val="22"/>
      </w:rPr>
      <w:tblPr/>
      <w:tcPr>
        <w:shd w:val="clear" w:color="auto" w:fill="F2F2F2" w:themeFill="text1" w:themeFillTint="0D"/>
      </w:tcPr>
    </w:tblStylePr>
    <w:tblStylePr w:type="band2Horz">
      <w:rPr>
        <w:color w:val="7F7F7F" w:themeColor="text1" w:themeTint="80" w:themeShade="95"/>
        <w:sz w:val="22"/>
        <w:szCs w:val="22"/>
      </w:rPr>
    </w:tblStylePr>
  </w:style>
  <w:style w:type="table" w:styleId="Listentabelle1hell">
    <w:name w:val="List Table 1 Light"/>
    <w:basedOn w:val="NormaleTabelle"/>
    <w:uiPriority w:val="99"/>
    <w:rsid w:val="000E3EC7"/>
    <w:rPr>
      <w:lang w:eastAsia="zh-CN" w:bidi="hi-IN"/>
    </w:rPr>
    <w:tblPr>
      <w:tblStyleRowBandSize w:val="1"/>
      <w:tblStyleColBandSize w:val="1"/>
    </w:tblPr>
    <w:tblStylePr w:type="firstRow">
      <w:rPr>
        <w:b/>
      </w:rPr>
      <w:tblPr/>
      <w:tcPr>
        <w:tcBorders>
          <w:top w:val="none" w:sz="0" w:space="0" w:color="auto"/>
          <w:left w:val="none" w:sz="0" w:space="0" w:color="auto"/>
          <w:bottom w:val="single" w:sz="4" w:space="0" w:color="000000" w:themeColor="text1"/>
          <w:right w:val="none" w:sz="0" w:space="0" w:color="auto"/>
        </w:tcBorders>
      </w:tcPr>
    </w:tblStylePr>
    <w:tblStylePr w:type="lastRow">
      <w:rPr>
        <w:b/>
      </w:rPr>
      <w:tblPr/>
      <w:tcPr>
        <w:tcBorders>
          <w:top w:val="single" w:sz="4" w:space="0" w:color="000000" w:themeColor="text1"/>
          <w:left w:val="none" w:sz="0" w:space="0" w:color="auto"/>
          <w:bottom w:val="none" w:sz="0" w:space="0" w:color="auto"/>
          <w:right w:val="none" w:sz="0" w:space="0" w:color="auto"/>
        </w:tcBorders>
      </w:tcPr>
    </w:tblStylePr>
    <w:tblStylePr w:type="firstCol">
      <w:rPr>
        <w:b/>
      </w:rPr>
    </w:tblStylePr>
    <w:tblStylePr w:type="lastCol">
      <w:rPr>
        <w:b/>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2">
    <w:name w:val="List Table 2"/>
    <w:basedOn w:val="NormaleTabelle"/>
    <w:uiPriority w:val="99"/>
    <w:rsid w:val="000E3EC7"/>
    <w:rPr>
      <w:lang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szCs w:val="22"/>
      </w:rPr>
      <w:tblPr/>
      <w:tcPr>
        <w:tcBorders>
          <w:top w:val="single" w:sz="4" w:space="0" w:color="000000" w:themeColor="text1"/>
          <w:left w:val="none" w:sz="0" w:space="0" w:color="auto"/>
          <w:bottom w:val="single" w:sz="4" w:space="0" w:color="000000" w:themeColor="text1"/>
          <w:right w:val="none" w:sz="0" w:space="0" w:color="auto"/>
        </w:tcBorders>
      </w:tcPr>
    </w:tblStylePr>
    <w:tblStylePr w:type="lastRow">
      <w:rPr>
        <w:b/>
        <w:sz w:val="22"/>
        <w:szCs w:val="22"/>
      </w:rPr>
      <w:tblPr/>
      <w:tcPr>
        <w:tcBorders>
          <w:top w:val="single" w:sz="4" w:space="0" w:color="000000" w:themeColor="text1"/>
          <w:left w:val="none" w:sz="0" w:space="0" w:color="auto"/>
          <w:bottom w:val="single" w:sz="4" w:space="0" w:color="000000" w:themeColor="text1"/>
          <w:right w:val="none" w:sz="0" w:space="0" w:color="auto"/>
        </w:tcBorders>
      </w:tcPr>
    </w:tblStylePr>
    <w:tblStylePr w:type="firstCol">
      <w:rPr>
        <w:b/>
        <w:sz w:val="22"/>
        <w:szCs w:val="22"/>
      </w:rPr>
    </w:tblStylePr>
    <w:tblStylePr w:type="lastCol">
      <w:rPr>
        <w:b/>
        <w:sz w:val="22"/>
        <w:szCs w:val="22"/>
      </w:rPr>
    </w:tblStylePr>
    <w:tblStylePr w:type="band1Vert">
      <w:rPr>
        <w:sz w:val="22"/>
        <w:szCs w:val="22"/>
      </w:rPr>
      <w:tblPr/>
      <w:tcPr>
        <w:shd w:val="clear" w:color="auto" w:fill="BFBFBF" w:themeFill="text1" w:themeFillTint="40"/>
      </w:tcPr>
    </w:tblStylePr>
    <w:tblStylePr w:type="band1Horz">
      <w:rPr>
        <w:sz w:val="22"/>
        <w:szCs w:val="22"/>
      </w:rPr>
      <w:tblPr/>
      <w:tcPr>
        <w:shd w:val="clear" w:color="auto" w:fill="BFBFBF" w:themeFill="text1" w:themeFillTint="40"/>
      </w:tcPr>
    </w:tblStylePr>
  </w:style>
  <w:style w:type="table" w:styleId="Listentabelle3">
    <w:name w:val="List Table 3"/>
    <w:basedOn w:val="NormaleTabelle"/>
    <w:uiPriority w:val="99"/>
    <w:rsid w:val="000E3EC7"/>
    <w:rPr>
      <w:lang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szCs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szCs w:val="22"/>
      </w:rPr>
      <w:tblPr/>
      <w:tcPr>
        <w:tcBorders>
          <w:left w:val="single" w:sz="4" w:space="0" w:color="000000" w:themeColor="text1"/>
          <w:right w:val="single" w:sz="4" w:space="0" w:color="000000" w:themeColor="text1"/>
        </w:tcBorders>
      </w:tcPr>
    </w:tblStylePr>
    <w:tblStylePr w:type="band1Horz">
      <w:rPr>
        <w:sz w:val="22"/>
        <w:szCs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rsid w:val="000E3EC7"/>
    <w:rPr>
      <w:lang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szCs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szCs w:val="22"/>
      </w:rPr>
      <w:tblPr/>
      <w:tcPr>
        <w:shd w:val="clear" w:color="auto" w:fill="BFBFBF" w:themeFill="text1" w:themeFillTint="40"/>
      </w:tcPr>
    </w:tblStylePr>
    <w:tblStylePr w:type="band1Horz">
      <w:rPr>
        <w:sz w:val="22"/>
        <w:szCs w:val="22"/>
      </w:rPr>
      <w:tblPr/>
      <w:tcPr>
        <w:shd w:val="clear" w:color="auto" w:fill="BFBFBF" w:themeFill="text1" w:themeFillTint="40"/>
      </w:tcPr>
    </w:tblStylePr>
  </w:style>
  <w:style w:type="table" w:styleId="Listentabelle5dunkel">
    <w:name w:val="List Table 5 Dark"/>
    <w:basedOn w:val="NormaleTabelle"/>
    <w:uiPriority w:val="99"/>
    <w:rsid w:val="000E3EC7"/>
    <w:rPr>
      <w:lang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tblPr>
    <w:tblStylePr w:type="firstRow">
      <w:rPr>
        <w:b/>
        <w:color w:val="FFFFFF" w:themeColor="light1"/>
        <w:sz w:val="22"/>
        <w:szCs w:val="22"/>
      </w:rPr>
      <w:tblPr/>
      <w:tcPr>
        <w:tcBorders>
          <w:top w:val="single" w:sz="36"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000000" w:themeColor="text1"/>
          <w:right w:val="single" w:sz="4" w:space="0" w:color="FFFFFF" w:themeColor="light1"/>
        </w:tcBorders>
      </w:tcPr>
    </w:tblStylePr>
    <w:tblStylePr w:type="lastCol">
      <w:tblPr/>
      <w:tcPr>
        <w:tcBorders>
          <w:left w:val="single" w:sz="4" w:space="0" w:color="FFFFFF" w:themeColor="light1"/>
          <w:right w:val="single" w:sz="36"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6farbig">
    <w:name w:val="List Table 6 Colorful"/>
    <w:basedOn w:val="NormaleTabelle"/>
    <w:uiPriority w:val="99"/>
    <w:rsid w:val="000E3EC7"/>
    <w:rPr>
      <w:lang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szCs w:val="22"/>
      </w:rPr>
      <w:tblPr/>
      <w:tcPr>
        <w:shd w:val="clear" w:color="auto" w:fill="BFBFBF" w:themeFill="text1" w:themeFillTint="40"/>
      </w:tcPr>
    </w:tblStylePr>
    <w:tblStylePr w:type="band2Horz">
      <w:rPr>
        <w:color w:val="000000" w:themeColor="text1"/>
        <w:sz w:val="22"/>
        <w:szCs w:val="22"/>
      </w:rPr>
    </w:tblStylePr>
  </w:style>
  <w:style w:type="table" w:styleId="Listentabelle7farbig">
    <w:name w:val="List Table 7 Colorful"/>
    <w:basedOn w:val="NormaleTabelle"/>
    <w:uiPriority w:val="99"/>
    <w:rsid w:val="000E3EC7"/>
    <w:rPr>
      <w:lang w:eastAsia="zh-CN" w:bidi="hi-IN"/>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szCs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szCs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auto"/>
          <w:left w:val="none" w:sz="0" w:space="0" w:color="auto"/>
          <w:bottom w:val="none" w:sz="0" w:space="0" w:color="auto"/>
          <w:right w:val="single" w:sz="4" w:space="0" w:color="000000" w:themeColor="text1"/>
        </w:tcBorders>
        <w:shd w:val="clear" w:color="auto" w:fill="auto"/>
      </w:tcPr>
    </w:tblStylePr>
    <w:tblStylePr w:type="lastCol">
      <w:rPr>
        <w:i/>
        <w:color w:val="7F7F7F" w:themeColor="text1" w:themeTint="80" w:themeShade="95"/>
        <w:sz w:val="22"/>
        <w:szCs w:val="22"/>
      </w:rPr>
      <w:tblPr/>
      <w:tcPr>
        <w:tcBorders>
          <w:top w:val="none" w:sz="0" w:space="0" w:color="auto"/>
          <w:left w:val="single" w:sz="4" w:space="0" w:color="000000" w:themeColor="text1"/>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color w:val="7F7F7F" w:themeColor="text1" w:themeTint="80" w:themeShade="95"/>
        <w:sz w:val="22"/>
        <w:szCs w:val="22"/>
      </w:rPr>
      <w:tblPr/>
      <w:tcPr>
        <w:shd w:val="clear" w:color="auto" w:fill="BFBFBF" w:themeFill="text1" w:themeFillTint="40"/>
      </w:tcPr>
    </w:tblStylePr>
    <w:tblStylePr w:type="band2Horz">
      <w:rPr>
        <w:color w:val="7F7F7F" w:themeColor="text1" w:themeTint="80" w:themeShade="95"/>
        <w:sz w:val="22"/>
        <w:szCs w:val="22"/>
      </w:rPr>
    </w:tblStylePr>
  </w:style>
  <w:style w:type="table" w:customStyle="1" w:styleId="TableGridLight">
    <w:name w:val="Table Grid Light"/>
    <w:basedOn w:val="NormaleTabelle"/>
    <w:uiPriority w:val="59"/>
    <w:rsid w:val="000E3EC7"/>
    <w:rPr>
      <w:lang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rsid w:val="000E3EC7"/>
    <w:rPr>
      <w:lang w:eastAsia="zh-CN" w:bidi="hi-IN"/>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rPr>
      <w:tblPr/>
      <w:tcPr>
        <w:tcBorders>
          <w:bottom w:val="single" w:sz="12" w:space="0" w:color="156082" w:themeColor="accent1"/>
        </w:tcBorders>
      </w:tcPr>
    </w:tblStylePr>
    <w:tblStylePr w:type="lastRow">
      <w:rPr>
        <w:b/>
      </w:rPr>
    </w:tblStylePr>
    <w:tblStylePr w:type="firstCol">
      <w:rPr>
        <w:b/>
      </w:rPr>
    </w:tblStylePr>
    <w:tblStylePr w:type="lastCol">
      <w:rPr>
        <w:b/>
      </w:rPr>
    </w:tblStylePr>
    <w:tblStylePr w:type="band1Horz">
      <w:rPr>
        <w:sz w:val="22"/>
        <w:szCs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tblStylePr>
  </w:style>
  <w:style w:type="table" w:customStyle="1" w:styleId="GridTable1Light-Accent2">
    <w:name w:val="Grid Table 1 Light - Accent 2"/>
    <w:basedOn w:val="NormaleTabelle"/>
    <w:uiPriority w:val="99"/>
    <w:rsid w:val="000E3EC7"/>
    <w:rPr>
      <w:lang w:eastAsia="zh-CN" w:bidi="hi-IN"/>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rPr>
      <w:tblPr/>
      <w:tcPr>
        <w:tcBorders>
          <w:bottom w:val="single" w:sz="12" w:space="0" w:color="E97132" w:themeColor="accent2"/>
        </w:tcBorders>
      </w:tcPr>
    </w:tblStylePr>
    <w:tblStylePr w:type="lastRow">
      <w:rPr>
        <w:b/>
      </w:rPr>
    </w:tblStylePr>
    <w:tblStylePr w:type="firstCol">
      <w:rPr>
        <w:b/>
      </w:rPr>
    </w:tblStylePr>
    <w:tblStylePr w:type="lastCol">
      <w:rPr>
        <w:b/>
      </w:rPr>
    </w:tblStylePr>
    <w:tblStylePr w:type="band1Horz">
      <w:rPr>
        <w:sz w:val="22"/>
        <w:szCs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tblStylePr>
  </w:style>
  <w:style w:type="table" w:customStyle="1" w:styleId="GridTable1Light-Accent3">
    <w:name w:val="Grid Table 1 Light - Accent 3"/>
    <w:basedOn w:val="NormaleTabelle"/>
    <w:uiPriority w:val="99"/>
    <w:rsid w:val="000E3EC7"/>
    <w:rPr>
      <w:lang w:eastAsia="zh-CN" w:bidi="hi-IN"/>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rPr>
      <w:tblPr/>
      <w:tcPr>
        <w:tcBorders>
          <w:bottom w:val="single" w:sz="12" w:space="0" w:color="196B24" w:themeColor="accent3"/>
        </w:tcBorders>
      </w:tcPr>
    </w:tblStylePr>
    <w:tblStylePr w:type="lastRow">
      <w:rPr>
        <w:b/>
      </w:rPr>
    </w:tblStylePr>
    <w:tblStylePr w:type="firstCol">
      <w:rPr>
        <w:b/>
      </w:rPr>
    </w:tblStylePr>
    <w:tblStylePr w:type="lastCol">
      <w:rPr>
        <w:b/>
      </w:rPr>
    </w:tblStylePr>
    <w:tblStylePr w:type="band1Horz">
      <w:rPr>
        <w:sz w:val="22"/>
        <w:szCs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tblStylePr>
  </w:style>
  <w:style w:type="table" w:customStyle="1" w:styleId="GridTable1Light-Accent4">
    <w:name w:val="Grid Table 1 Light - Accent 4"/>
    <w:basedOn w:val="NormaleTabelle"/>
    <w:uiPriority w:val="99"/>
    <w:rsid w:val="000E3EC7"/>
    <w:rPr>
      <w:lang w:eastAsia="zh-CN" w:bidi="hi-IN"/>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rPr>
      <w:tblPr/>
      <w:tcPr>
        <w:tcBorders>
          <w:bottom w:val="single" w:sz="12" w:space="0" w:color="0F9ED5" w:themeColor="accent4"/>
        </w:tcBorders>
      </w:tcPr>
    </w:tblStylePr>
    <w:tblStylePr w:type="lastRow">
      <w:rPr>
        <w:b/>
      </w:rPr>
    </w:tblStylePr>
    <w:tblStylePr w:type="firstCol">
      <w:rPr>
        <w:b/>
      </w:rPr>
    </w:tblStylePr>
    <w:tblStylePr w:type="lastCol">
      <w:rPr>
        <w:b/>
      </w:rPr>
    </w:tblStylePr>
    <w:tblStylePr w:type="band1Horz">
      <w:rPr>
        <w:sz w:val="22"/>
        <w:szCs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tcPr>
    </w:tblStylePr>
  </w:style>
  <w:style w:type="table" w:customStyle="1" w:styleId="GridTable1Light-Accent5">
    <w:name w:val="Grid Table 1 Light - Accent 5"/>
    <w:basedOn w:val="NormaleTabelle"/>
    <w:uiPriority w:val="99"/>
    <w:rsid w:val="000E3EC7"/>
    <w:rPr>
      <w:lang w:eastAsia="zh-CN" w:bidi="hi-IN"/>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rPr>
      <w:tblPr/>
      <w:tcPr>
        <w:tcBorders>
          <w:bottom w:val="single" w:sz="12" w:space="0" w:color="A02B93" w:themeColor="accent5"/>
        </w:tcBorders>
      </w:tcPr>
    </w:tblStylePr>
    <w:tblStylePr w:type="lastRow">
      <w:rPr>
        <w:b/>
      </w:rPr>
    </w:tblStylePr>
    <w:tblStylePr w:type="firstCol">
      <w:rPr>
        <w:b/>
      </w:rPr>
    </w:tblStylePr>
    <w:tblStylePr w:type="lastCol">
      <w:rPr>
        <w:b/>
      </w:rPr>
    </w:tblStylePr>
    <w:tblStylePr w:type="band1Horz">
      <w:rPr>
        <w:sz w:val="22"/>
        <w:szCs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tcPr>
    </w:tblStylePr>
  </w:style>
  <w:style w:type="table" w:customStyle="1" w:styleId="GridTable1Light-Accent6">
    <w:name w:val="Grid Table 1 Light - Accent 6"/>
    <w:basedOn w:val="NormaleTabelle"/>
    <w:uiPriority w:val="99"/>
    <w:rsid w:val="000E3EC7"/>
    <w:rPr>
      <w:lang w:eastAsia="zh-CN" w:bidi="hi-IN"/>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rPr>
      <w:tblPr/>
      <w:tcPr>
        <w:tcBorders>
          <w:bottom w:val="single" w:sz="12" w:space="0" w:color="4EA72E" w:themeColor="accent6"/>
        </w:tcBorders>
      </w:tcPr>
    </w:tblStylePr>
    <w:tblStylePr w:type="lastRow">
      <w:rPr>
        <w:b/>
      </w:rPr>
    </w:tblStylePr>
    <w:tblStylePr w:type="firstCol">
      <w:rPr>
        <w:b/>
      </w:rPr>
    </w:tblStylePr>
    <w:tblStylePr w:type="lastCol">
      <w:rPr>
        <w:b/>
      </w:rPr>
    </w:tblStylePr>
    <w:tblStylePr w:type="band1Horz">
      <w:rPr>
        <w:sz w:val="22"/>
        <w:szCs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tblStylePr>
  </w:style>
  <w:style w:type="table" w:customStyle="1" w:styleId="GridTable2-Accent1">
    <w:name w:val="Grid Table 2 - Accent 1"/>
    <w:basedOn w:val="NormaleTabelle"/>
    <w:uiPriority w:val="99"/>
    <w:rsid w:val="000E3EC7"/>
    <w:rPr>
      <w:lang w:eastAsia="zh-CN" w:bidi="hi-IN"/>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rPr>
      <w:tblPr/>
      <w:tcPr>
        <w:tcBorders>
          <w:top w:val="none" w:sz="0" w:space="0" w:color="auto"/>
          <w:left w:val="none" w:sz="0" w:space="0" w:color="auto"/>
          <w:bottom w:val="single" w:sz="12" w:space="0" w:color="156082" w:themeColor="accent1"/>
          <w:right w:val="none" w:sz="0" w:space="0" w:color="auto"/>
        </w:tcBorders>
        <w:shd w:val="clear" w:color="auto" w:fill="auto"/>
      </w:tcPr>
    </w:tblStylePr>
    <w:tblStylePr w:type="lastRow">
      <w:rPr>
        <w:b/>
      </w:rPr>
      <w:tblPr/>
      <w:tcPr>
        <w:tcBorders>
          <w:top w:val="single" w:sz="4" w:space="0" w:color="156082" w:themeColor="accent1"/>
          <w:left w:val="none" w:sz="0" w:space="0" w:color="auto"/>
          <w:bottom w:val="none" w:sz="0" w:space="0" w:color="auto"/>
          <w:right w:val="none" w:sz="0" w:space="0" w:color="auto"/>
        </w:tcBorders>
        <w:shd w:val="clear" w:color="auto" w:fill="auto"/>
      </w:tcPr>
    </w:tblStylePr>
    <w:tblStylePr w:type="firstCol">
      <w:rPr>
        <w:b/>
      </w:rPr>
    </w:tblStylePr>
    <w:tblStylePr w:type="lastCol">
      <w:rPr>
        <w:b/>
      </w:rPr>
    </w:tblStylePr>
    <w:tblStylePr w:type="band1Vert">
      <w:rPr>
        <w:sz w:val="22"/>
        <w:szCs w:val="22"/>
      </w:rPr>
      <w:tblPr/>
      <w:tcPr>
        <w:shd w:val="clear" w:color="auto" w:fill="BFE4F4" w:themeFill="accent1" w:themeFillTint="34"/>
      </w:tcPr>
    </w:tblStylePr>
    <w:tblStylePr w:type="band1Horz">
      <w:rPr>
        <w:sz w:val="22"/>
        <w:szCs w:val="22"/>
      </w:rPr>
      <w:tblPr/>
      <w:tcPr>
        <w:shd w:val="clear" w:color="auto" w:fill="BFE4F4" w:themeFill="accent1" w:themeFillTint="34"/>
      </w:tcPr>
    </w:tblStylePr>
  </w:style>
  <w:style w:type="table" w:customStyle="1" w:styleId="GridTable2-Accent2">
    <w:name w:val="Grid Table 2 - Accent 2"/>
    <w:basedOn w:val="NormaleTabelle"/>
    <w:uiPriority w:val="99"/>
    <w:rsid w:val="000E3EC7"/>
    <w:rPr>
      <w:lang w:eastAsia="zh-CN" w:bidi="hi-IN"/>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rPr>
      <w:tblPr/>
      <w:tcPr>
        <w:tcBorders>
          <w:top w:val="none" w:sz="0" w:space="0" w:color="auto"/>
          <w:left w:val="none" w:sz="0" w:space="0" w:color="auto"/>
          <w:bottom w:val="single" w:sz="12" w:space="0" w:color="E97132" w:themeColor="accent2"/>
          <w:right w:val="none" w:sz="0" w:space="0" w:color="auto"/>
        </w:tcBorders>
        <w:shd w:val="clear" w:color="auto" w:fill="auto"/>
      </w:tcPr>
    </w:tblStylePr>
    <w:tblStylePr w:type="lastRow">
      <w:rPr>
        <w:b/>
      </w:rPr>
      <w:tblPr/>
      <w:tcPr>
        <w:tcBorders>
          <w:top w:val="single" w:sz="4" w:space="0" w:color="E97132" w:themeColor="accent2"/>
          <w:left w:val="none" w:sz="0" w:space="0" w:color="auto"/>
          <w:bottom w:val="none" w:sz="0" w:space="0" w:color="auto"/>
          <w:right w:val="none" w:sz="0" w:space="0" w:color="auto"/>
        </w:tcBorders>
        <w:shd w:val="clear" w:color="auto" w:fill="auto"/>
      </w:tcPr>
    </w:tblStylePr>
    <w:tblStylePr w:type="firstCol">
      <w:rPr>
        <w:b/>
      </w:rPr>
    </w:tblStylePr>
    <w:tblStylePr w:type="lastCol">
      <w:rPr>
        <w:b/>
      </w:rPr>
    </w:tblStylePr>
    <w:tblStylePr w:type="band1Vert">
      <w:rPr>
        <w:sz w:val="22"/>
        <w:szCs w:val="22"/>
      </w:rPr>
      <w:tblPr/>
      <w:tcPr>
        <w:shd w:val="clear" w:color="auto" w:fill="FAE2D6" w:themeFill="accent2" w:themeFillTint="32"/>
      </w:tcPr>
    </w:tblStylePr>
    <w:tblStylePr w:type="band1Horz">
      <w:rPr>
        <w:sz w:val="22"/>
        <w:szCs w:val="22"/>
      </w:rPr>
      <w:tblPr/>
      <w:tcPr>
        <w:shd w:val="clear" w:color="auto" w:fill="FAE2D6" w:themeFill="accent2" w:themeFillTint="32"/>
      </w:tcPr>
    </w:tblStylePr>
  </w:style>
  <w:style w:type="table" w:customStyle="1" w:styleId="GridTable2-Accent3">
    <w:name w:val="Grid Table 2 - Accent 3"/>
    <w:basedOn w:val="NormaleTabelle"/>
    <w:uiPriority w:val="99"/>
    <w:rsid w:val="000E3EC7"/>
    <w:rPr>
      <w:lang w:eastAsia="zh-CN" w:bidi="hi-IN"/>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rPr>
      <w:tblPr/>
      <w:tcPr>
        <w:tcBorders>
          <w:top w:val="none" w:sz="0" w:space="0" w:color="auto"/>
          <w:left w:val="none" w:sz="0" w:space="0" w:color="auto"/>
          <w:bottom w:val="single" w:sz="12" w:space="0" w:color="196B24" w:themeColor="accent3"/>
          <w:right w:val="none" w:sz="0" w:space="0" w:color="auto"/>
        </w:tcBorders>
        <w:shd w:val="clear" w:color="auto" w:fill="auto"/>
      </w:tcPr>
    </w:tblStylePr>
    <w:tblStylePr w:type="lastRow">
      <w:rPr>
        <w:b/>
      </w:rPr>
      <w:tblPr/>
      <w:tcPr>
        <w:tcBorders>
          <w:top w:val="single" w:sz="4" w:space="0" w:color="196B24" w:themeColor="accent3"/>
          <w:left w:val="none" w:sz="0" w:space="0" w:color="auto"/>
          <w:bottom w:val="none" w:sz="0" w:space="0" w:color="auto"/>
          <w:right w:val="none" w:sz="0" w:space="0" w:color="auto"/>
        </w:tcBorders>
        <w:shd w:val="clear" w:color="auto" w:fill="auto"/>
      </w:tcPr>
    </w:tblStylePr>
    <w:tblStylePr w:type="firstCol">
      <w:rPr>
        <w:b/>
      </w:rPr>
    </w:tblStylePr>
    <w:tblStylePr w:type="lastCol">
      <w:rPr>
        <w:b/>
      </w:rPr>
    </w:tblStylePr>
    <w:tblStylePr w:type="band1Vert">
      <w:rPr>
        <w:sz w:val="22"/>
        <w:szCs w:val="22"/>
      </w:rPr>
      <w:tblPr/>
      <w:tcPr>
        <w:shd w:val="clear" w:color="auto" w:fill="C0F0C6" w:themeFill="accent3" w:themeFillTint="34"/>
      </w:tcPr>
    </w:tblStylePr>
    <w:tblStylePr w:type="band1Horz">
      <w:rPr>
        <w:sz w:val="22"/>
        <w:szCs w:val="22"/>
      </w:rPr>
      <w:tblPr/>
      <w:tcPr>
        <w:shd w:val="clear" w:color="auto" w:fill="C0F0C6" w:themeFill="accent3" w:themeFillTint="34"/>
      </w:tcPr>
    </w:tblStylePr>
  </w:style>
  <w:style w:type="table" w:customStyle="1" w:styleId="GridTable2-Accent4">
    <w:name w:val="Grid Table 2 - Accent 4"/>
    <w:basedOn w:val="NormaleTabelle"/>
    <w:uiPriority w:val="99"/>
    <w:rsid w:val="000E3EC7"/>
    <w:rPr>
      <w:lang w:eastAsia="zh-CN" w:bidi="hi-IN"/>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rPr>
      <w:tblPr/>
      <w:tcPr>
        <w:tcBorders>
          <w:top w:val="none" w:sz="0" w:space="0" w:color="auto"/>
          <w:left w:val="none" w:sz="0" w:space="0" w:color="auto"/>
          <w:bottom w:val="single" w:sz="12" w:space="0" w:color="0F9ED5" w:themeColor="accent4"/>
          <w:right w:val="none" w:sz="0" w:space="0" w:color="auto"/>
        </w:tcBorders>
        <w:shd w:val="clear" w:color="auto" w:fill="auto"/>
      </w:tcPr>
    </w:tblStylePr>
    <w:tblStylePr w:type="lastRow">
      <w:rPr>
        <w:b/>
      </w:rPr>
      <w:tblPr/>
      <w:tcPr>
        <w:tcBorders>
          <w:top w:val="single" w:sz="4" w:space="0" w:color="0F9ED5" w:themeColor="accent4"/>
          <w:left w:val="none" w:sz="0" w:space="0" w:color="auto"/>
          <w:bottom w:val="none" w:sz="0" w:space="0" w:color="auto"/>
          <w:right w:val="none" w:sz="0" w:space="0" w:color="auto"/>
        </w:tcBorders>
        <w:shd w:val="clear" w:color="auto" w:fill="auto"/>
      </w:tcPr>
    </w:tblStylePr>
    <w:tblStylePr w:type="firstCol">
      <w:rPr>
        <w:b/>
      </w:rPr>
    </w:tblStylePr>
    <w:tblStylePr w:type="lastCol">
      <w:rPr>
        <w:b/>
      </w:rPr>
    </w:tblStylePr>
    <w:tblStylePr w:type="band1Vert">
      <w:rPr>
        <w:sz w:val="22"/>
        <w:szCs w:val="22"/>
      </w:rPr>
      <w:tblPr/>
      <w:tcPr>
        <w:shd w:val="clear" w:color="auto" w:fill="C9EDFB" w:themeFill="accent4" w:themeFillTint="34"/>
      </w:tcPr>
    </w:tblStylePr>
    <w:tblStylePr w:type="band1Horz">
      <w:rPr>
        <w:sz w:val="22"/>
        <w:szCs w:val="22"/>
      </w:rPr>
      <w:tblPr/>
      <w:tcPr>
        <w:shd w:val="clear" w:color="auto" w:fill="C9EDFB" w:themeFill="accent4" w:themeFillTint="34"/>
      </w:tcPr>
    </w:tblStylePr>
  </w:style>
  <w:style w:type="table" w:customStyle="1" w:styleId="GridTable2-Accent5">
    <w:name w:val="Grid Table 2 - Accent 5"/>
    <w:basedOn w:val="NormaleTabelle"/>
    <w:uiPriority w:val="99"/>
    <w:rsid w:val="000E3EC7"/>
    <w:rPr>
      <w:lang w:eastAsia="zh-CN" w:bidi="hi-IN"/>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rPr>
      <w:tblPr/>
      <w:tcPr>
        <w:tcBorders>
          <w:top w:val="none" w:sz="0" w:space="0" w:color="auto"/>
          <w:left w:val="none" w:sz="0" w:space="0" w:color="auto"/>
          <w:bottom w:val="single" w:sz="12" w:space="0" w:color="A02B93" w:themeColor="accent5"/>
          <w:right w:val="none" w:sz="0" w:space="0" w:color="auto"/>
        </w:tcBorders>
        <w:shd w:val="clear" w:color="auto" w:fill="auto"/>
      </w:tcPr>
    </w:tblStylePr>
    <w:tblStylePr w:type="lastRow">
      <w:rPr>
        <w:b/>
      </w:rPr>
      <w:tblPr/>
      <w:tcPr>
        <w:tcBorders>
          <w:top w:val="single" w:sz="4" w:space="0" w:color="A02B93" w:themeColor="accent5"/>
          <w:left w:val="none" w:sz="0" w:space="0" w:color="auto"/>
          <w:bottom w:val="none" w:sz="0" w:space="0" w:color="auto"/>
          <w:right w:val="none" w:sz="0" w:space="0" w:color="auto"/>
        </w:tcBorders>
        <w:shd w:val="clear" w:color="auto" w:fill="auto"/>
      </w:tcPr>
    </w:tblStylePr>
    <w:tblStylePr w:type="firstCol">
      <w:rPr>
        <w:b/>
      </w:rPr>
    </w:tblStylePr>
    <w:tblStylePr w:type="lastCol">
      <w:rPr>
        <w:b/>
      </w:rPr>
    </w:tblStylePr>
    <w:tblStylePr w:type="band1Vert">
      <w:rPr>
        <w:sz w:val="22"/>
        <w:szCs w:val="22"/>
      </w:rPr>
      <w:tblPr/>
      <w:tcPr>
        <w:shd w:val="clear" w:color="auto" w:fill="F1CDED" w:themeFill="accent5" w:themeFillTint="34"/>
      </w:tcPr>
    </w:tblStylePr>
    <w:tblStylePr w:type="band1Horz">
      <w:rPr>
        <w:sz w:val="22"/>
        <w:szCs w:val="22"/>
      </w:rPr>
      <w:tblPr/>
      <w:tcPr>
        <w:shd w:val="clear" w:color="auto" w:fill="F1CDED" w:themeFill="accent5" w:themeFillTint="34"/>
      </w:tcPr>
    </w:tblStylePr>
  </w:style>
  <w:style w:type="table" w:customStyle="1" w:styleId="GridTable2-Accent6">
    <w:name w:val="Grid Table 2 - Accent 6"/>
    <w:basedOn w:val="NormaleTabelle"/>
    <w:uiPriority w:val="99"/>
    <w:rsid w:val="000E3EC7"/>
    <w:rPr>
      <w:lang w:eastAsia="zh-CN" w:bidi="hi-IN"/>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rPr>
      <w:tblPr/>
      <w:tcPr>
        <w:tcBorders>
          <w:top w:val="none" w:sz="0" w:space="0" w:color="auto"/>
          <w:left w:val="none" w:sz="0" w:space="0" w:color="auto"/>
          <w:bottom w:val="single" w:sz="12" w:space="0" w:color="4EA72E" w:themeColor="accent6"/>
          <w:right w:val="none" w:sz="0" w:space="0" w:color="auto"/>
        </w:tcBorders>
        <w:shd w:val="clear" w:color="auto" w:fill="auto"/>
      </w:tcPr>
    </w:tblStylePr>
    <w:tblStylePr w:type="lastRow">
      <w:rPr>
        <w:b/>
      </w:rPr>
      <w:tblPr/>
      <w:tcPr>
        <w:tcBorders>
          <w:top w:val="single" w:sz="4" w:space="0" w:color="4EA72E" w:themeColor="accent6"/>
          <w:left w:val="none" w:sz="0" w:space="0" w:color="auto"/>
          <w:bottom w:val="none" w:sz="0" w:space="0" w:color="auto"/>
          <w:right w:val="none" w:sz="0" w:space="0" w:color="auto"/>
        </w:tcBorders>
        <w:shd w:val="clear" w:color="auto" w:fill="auto"/>
      </w:tcPr>
    </w:tblStylePr>
    <w:tblStylePr w:type="firstCol">
      <w:rPr>
        <w:b/>
      </w:rPr>
    </w:tblStylePr>
    <w:tblStylePr w:type="lastCol">
      <w:rPr>
        <w:b/>
      </w:rPr>
    </w:tblStylePr>
    <w:tblStylePr w:type="band1Vert">
      <w:rPr>
        <w:sz w:val="22"/>
        <w:szCs w:val="22"/>
      </w:rPr>
      <w:tblPr/>
      <w:tcPr>
        <w:shd w:val="clear" w:color="auto" w:fill="D8F2CF" w:themeFill="accent6" w:themeFillTint="34"/>
      </w:tcPr>
    </w:tblStylePr>
    <w:tblStylePr w:type="band1Horz">
      <w:rPr>
        <w:sz w:val="22"/>
        <w:szCs w:val="22"/>
      </w:rPr>
      <w:tblPr/>
      <w:tcPr>
        <w:shd w:val="clear" w:color="auto" w:fill="D8F2CF" w:themeFill="accent6" w:themeFillTint="34"/>
      </w:tcPr>
    </w:tblStylePr>
  </w:style>
  <w:style w:type="table" w:customStyle="1" w:styleId="GridTable3-Accent1">
    <w:name w:val="Grid Table 3 - Accent 1"/>
    <w:basedOn w:val="NormaleTabelle"/>
    <w:uiPriority w:val="99"/>
    <w:rsid w:val="000E3EC7"/>
    <w:rPr>
      <w:lang w:eastAsia="zh-CN" w:bidi="hi-IN"/>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sz w:val="22"/>
        <w:szCs w:val="22"/>
      </w:rPr>
      <w:tblPr/>
      <w:tcPr>
        <w:shd w:val="clear" w:color="auto" w:fill="BFE4F4" w:themeFill="accent1" w:themeFillTint="34"/>
      </w:tcPr>
    </w:tblStylePr>
    <w:tblStylePr w:type="band1Horz">
      <w:rPr>
        <w:sz w:val="22"/>
        <w:szCs w:val="22"/>
      </w:rPr>
      <w:tblPr/>
      <w:tcPr>
        <w:shd w:val="clear" w:color="auto" w:fill="BFE4F4" w:themeFill="accent1" w:themeFillTint="34"/>
      </w:tcPr>
    </w:tblStylePr>
  </w:style>
  <w:style w:type="table" w:customStyle="1" w:styleId="GridTable3-Accent2">
    <w:name w:val="Grid Table 3 - Accent 2"/>
    <w:basedOn w:val="NormaleTabelle"/>
    <w:uiPriority w:val="99"/>
    <w:rsid w:val="000E3EC7"/>
    <w:rPr>
      <w:lang w:eastAsia="zh-CN" w:bidi="hi-IN"/>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sz w:val="22"/>
        <w:szCs w:val="22"/>
      </w:rPr>
      <w:tblPr/>
      <w:tcPr>
        <w:shd w:val="clear" w:color="auto" w:fill="FAE2D6" w:themeFill="accent2" w:themeFillTint="32"/>
      </w:tcPr>
    </w:tblStylePr>
    <w:tblStylePr w:type="band1Horz">
      <w:rPr>
        <w:sz w:val="22"/>
        <w:szCs w:val="22"/>
      </w:rPr>
      <w:tblPr/>
      <w:tcPr>
        <w:shd w:val="clear" w:color="auto" w:fill="FAE2D6" w:themeFill="accent2" w:themeFillTint="32"/>
      </w:tcPr>
    </w:tblStylePr>
  </w:style>
  <w:style w:type="table" w:customStyle="1" w:styleId="GridTable3-Accent3">
    <w:name w:val="Grid Table 3 - Accent 3"/>
    <w:basedOn w:val="NormaleTabelle"/>
    <w:uiPriority w:val="99"/>
    <w:rsid w:val="000E3EC7"/>
    <w:rPr>
      <w:lang w:eastAsia="zh-CN" w:bidi="hi-IN"/>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sz w:val="22"/>
        <w:szCs w:val="22"/>
      </w:rPr>
      <w:tblPr/>
      <w:tcPr>
        <w:shd w:val="clear" w:color="auto" w:fill="C0F0C6" w:themeFill="accent3" w:themeFillTint="34"/>
      </w:tcPr>
    </w:tblStylePr>
    <w:tblStylePr w:type="band1Horz">
      <w:rPr>
        <w:sz w:val="22"/>
        <w:szCs w:val="22"/>
      </w:rPr>
      <w:tblPr/>
      <w:tcPr>
        <w:shd w:val="clear" w:color="auto" w:fill="C0F0C6" w:themeFill="accent3" w:themeFillTint="34"/>
      </w:tcPr>
    </w:tblStylePr>
  </w:style>
  <w:style w:type="table" w:customStyle="1" w:styleId="GridTable3-Accent4">
    <w:name w:val="Grid Table 3 - Accent 4"/>
    <w:basedOn w:val="NormaleTabelle"/>
    <w:uiPriority w:val="99"/>
    <w:rsid w:val="000E3EC7"/>
    <w:rPr>
      <w:lang w:eastAsia="zh-CN" w:bidi="hi-IN"/>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sz w:val="22"/>
        <w:szCs w:val="22"/>
      </w:rPr>
      <w:tblPr/>
      <w:tcPr>
        <w:shd w:val="clear" w:color="auto" w:fill="C9EDFB" w:themeFill="accent4" w:themeFillTint="34"/>
      </w:tcPr>
    </w:tblStylePr>
    <w:tblStylePr w:type="band1Horz">
      <w:rPr>
        <w:sz w:val="22"/>
        <w:szCs w:val="22"/>
      </w:rPr>
      <w:tblPr/>
      <w:tcPr>
        <w:shd w:val="clear" w:color="auto" w:fill="C9EDFB" w:themeFill="accent4" w:themeFillTint="34"/>
      </w:tcPr>
    </w:tblStylePr>
  </w:style>
  <w:style w:type="table" w:customStyle="1" w:styleId="GridTable3-Accent5">
    <w:name w:val="Grid Table 3 - Accent 5"/>
    <w:basedOn w:val="NormaleTabelle"/>
    <w:uiPriority w:val="99"/>
    <w:rsid w:val="000E3EC7"/>
    <w:rPr>
      <w:lang w:eastAsia="zh-CN" w:bidi="hi-IN"/>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sz w:val="22"/>
        <w:szCs w:val="22"/>
      </w:rPr>
      <w:tblPr/>
      <w:tcPr>
        <w:shd w:val="clear" w:color="auto" w:fill="F1CDED" w:themeFill="accent5" w:themeFillTint="34"/>
      </w:tcPr>
    </w:tblStylePr>
    <w:tblStylePr w:type="band1Horz">
      <w:rPr>
        <w:sz w:val="22"/>
        <w:szCs w:val="22"/>
      </w:rPr>
      <w:tblPr/>
      <w:tcPr>
        <w:shd w:val="clear" w:color="auto" w:fill="F1CDED" w:themeFill="accent5" w:themeFillTint="34"/>
      </w:tcPr>
    </w:tblStylePr>
  </w:style>
  <w:style w:type="table" w:customStyle="1" w:styleId="GridTable3-Accent6">
    <w:name w:val="Grid Table 3 - Accent 6"/>
    <w:basedOn w:val="NormaleTabelle"/>
    <w:uiPriority w:val="99"/>
    <w:rsid w:val="000E3EC7"/>
    <w:rPr>
      <w:lang w:eastAsia="zh-CN" w:bidi="hi-IN"/>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sz w:val="22"/>
        <w:szCs w:val="22"/>
      </w:rPr>
      <w:tblPr/>
      <w:tcPr>
        <w:shd w:val="clear" w:color="auto" w:fill="D8F2CF" w:themeFill="accent6" w:themeFillTint="34"/>
      </w:tcPr>
    </w:tblStylePr>
    <w:tblStylePr w:type="band1Horz">
      <w:rPr>
        <w:sz w:val="22"/>
        <w:szCs w:val="22"/>
      </w:rPr>
      <w:tblPr/>
      <w:tcPr>
        <w:shd w:val="clear" w:color="auto" w:fill="D8F2CF" w:themeFill="accent6" w:themeFillTint="34"/>
      </w:tcPr>
    </w:tblStylePr>
  </w:style>
  <w:style w:type="table" w:customStyle="1" w:styleId="GridTable4-Accent1">
    <w:name w:val="Grid Table 4 - Accent 1"/>
    <w:basedOn w:val="NormaleTabelle"/>
    <w:uiPriority w:val="59"/>
    <w:rsid w:val="000E3EC7"/>
    <w:rPr>
      <w:lang w:eastAsia="zh-CN" w:bidi="hi-IN"/>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b/>
        <w:sz w:val="22"/>
        <w:szCs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9729B" w:themeFill="accent1" w:themeFillTint="EA"/>
      </w:tcPr>
    </w:tblStylePr>
    <w:tblStylePr w:type="lastRow">
      <w:rPr>
        <w:b/>
      </w:rPr>
      <w:tblPr/>
      <w:tcPr>
        <w:tcBorders>
          <w:top w:val="single" w:sz="4" w:space="0" w:color="156082" w:themeColor="accent1"/>
        </w:tcBorders>
      </w:tcPr>
    </w:tblStylePr>
    <w:tblStylePr w:type="firstCol">
      <w:rPr>
        <w:b/>
      </w:rPr>
    </w:tblStylePr>
    <w:tblStylePr w:type="lastCol">
      <w:rPr>
        <w:b/>
      </w:rPr>
    </w:tblStylePr>
    <w:tblStylePr w:type="band1Vert">
      <w:rPr>
        <w:sz w:val="22"/>
        <w:szCs w:val="22"/>
      </w:rPr>
      <w:tblPr/>
      <w:tcPr>
        <w:shd w:val="clear" w:color="auto" w:fill="C2E5F5" w:themeFill="accent1" w:themeFillTint="32"/>
      </w:tcPr>
    </w:tblStylePr>
    <w:tblStylePr w:type="band1Horz">
      <w:rPr>
        <w:sz w:val="22"/>
        <w:szCs w:val="22"/>
      </w:rPr>
      <w:tblPr/>
      <w:tcPr>
        <w:shd w:val="clear" w:color="auto" w:fill="C2E5F5" w:themeFill="accent1" w:themeFillTint="32"/>
      </w:tcPr>
    </w:tblStylePr>
  </w:style>
  <w:style w:type="table" w:customStyle="1" w:styleId="GridTable4-Accent2">
    <w:name w:val="Grid Table 4 - Accent 2"/>
    <w:basedOn w:val="NormaleTabelle"/>
    <w:uiPriority w:val="59"/>
    <w:rsid w:val="000E3EC7"/>
    <w:rPr>
      <w:lang w:eastAsia="zh-CN" w:bidi="hi-IN"/>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b/>
        <w:sz w:val="22"/>
        <w:szCs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F2AA85" w:themeFill="accent2" w:themeFillTint="97"/>
      </w:tcPr>
    </w:tblStylePr>
    <w:tblStylePr w:type="lastRow">
      <w:rPr>
        <w:b/>
      </w:rPr>
      <w:tblPr/>
      <w:tcPr>
        <w:tcBorders>
          <w:top w:val="single" w:sz="4" w:space="0" w:color="E97132" w:themeColor="accent2"/>
        </w:tcBorders>
      </w:tcPr>
    </w:tblStylePr>
    <w:tblStylePr w:type="firstCol">
      <w:rPr>
        <w:b/>
      </w:rPr>
    </w:tblStylePr>
    <w:tblStylePr w:type="lastCol">
      <w:rPr>
        <w:b/>
      </w:rPr>
    </w:tblStylePr>
    <w:tblStylePr w:type="band1Vert">
      <w:rPr>
        <w:sz w:val="22"/>
        <w:szCs w:val="22"/>
      </w:rPr>
      <w:tblPr/>
      <w:tcPr>
        <w:shd w:val="clear" w:color="auto" w:fill="FAE2D6" w:themeFill="accent2" w:themeFillTint="32"/>
      </w:tcPr>
    </w:tblStylePr>
    <w:tblStylePr w:type="band1Horz">
      <w:rPr>
        <w:sz w:val="22"/>
        <w:szCs w:val="22"/>
      </w:rPr>
      <w:tblPr/>
      <w:tcPr>
        <w:shd w:val="clear" w:color="auto" w:fill="FAE2D6" w:themeFill="accent2" w:themeFillTint="32"/>
      </w:tcPr>
    </w:tblStylePr>
  </w:style>
  <w:style w:type="table" w:customStyle="1" w:styleId="GridTable4-Accent3">
    <w:name w:val="Grid Table 4 - Accent 3"/>
    <w:basedOn w:val="NormaleTabelle"/>
    <w:uiPriority w:val="59"/>
    <w:rsid w:val="000E3EC7"/>
    <w:rPr>
      <w:lang w:eastAsia="zh-CN" w:bidi="hi-IN"/>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b/>
        <w:sz w:val="22"/>
        <w:szCs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196C24" w:themeFill="accent3" w:themeFillTint="FE"/>
      </w:tcPr>
    </w:tblStylePr>
    <w:tblStylePr w:type="lastRow">
      <w:rPr>
        <w:b/>
      </w:rPr>
      <w:tblPr/>
      <w:tcPr>
        <w:tcBorders>
          <w:top w:val="single" w:sz="4" w:space="0" w:color="196B24" w:themeColor="accent3"/>
        </w:tcBorders>
      </w:tcPr>
    </w:tblStylePr>
    <w:tblStylePr w:type="firstCol">
      <w:rPr>
        <w:b/>
      </w:rPr>
    </w:tblStylePr>
    <w:tblStylePr w:type="lastCol">
      <w:rPr>
        <w:b/>
      </w:rPr>
    </w:tblStylePr>
    <w:tblStylePr w:type="band1Vert">
      <w:rPr>
        <w:sz w:val="22"/>
        <w:szCs w:val="22"/>
      </w:rPr>
      <w:tblPr/>
      <w:tcPr>
        <w:shd w:val="clear" w:color="auto" w:fill="C0F0C6" w:themeFill="accent3" w:themeFillTint="34"/>
      </w:tcPr>
    </w:tblStylePr>
    <w:tblStylePr w:type="band1Horz">
      <w:rPr>
        <w:sz w:val="22"/>
        <w:szCs w:val="22"/>
      </w:rPr>
      <w:tblPr/>
      <w:tcPr>
        <w:shd w:val="clear" w:color="auto" w:fill="C0F0C6" w:themeFill="accent3" w:themeFillTint="34"/>
      </w:tcPr>
    </w:tblStylePr>
  </w:style>
  <w:style w:type="table" w:customStyle="1" w:styleId="GridTable4-Accent4">
    <w:name w:val="Grid Table 4 - Accent 4"/>
    <w:basedOn w:val="NormaleTabelle"/>
    <w:uiPriority w:val="59"/>
    <w:rsid w:val="000E3EC7"/>
    <w:rPr>
      <w:lang w:eastAsia="zh-CN" w:bidi="hi-IN"/>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b/>
        <w:sz w:val="22"/>
        <w:szCs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5FCAF3" w:themeFill="accent4" w:themeFillTint="9A"/>
      </w:tcPr>
    </w:tblStylePr>
    <w:tblStylePr w:type="lastRow">
      <w:rPr>
        <w:b/>
      </w:rPr>
      <w:tblPr/>
      <w:tcPr>
        <w:tcBorders>
          <w:top w:val="single" w:sz="4" w:space="0" w:color="0F9ED5" w:themeColor="accent4"/>
        </w:tcBorders>
      </w:tcPr>
    </w:tblStylePr>
    <w:tblStylePr w:type="firstCol">
      <w:rPr>
        <w:b/>
      </w:rPr>
    </w:tblStylePr>
    <w:tblStylePr w:type="lastCol">
      <w:rPr>
        <w:b/>
      </w:rPr>
    </w:tblStylePr>
    <w:tblStylePr w:type="band1Vert">
      <w:rPr>
        <w:sz w:val="22"/>
        <w:szCs w:val="22"/>
      </w:rPr>
      <w:tblPr/>
      <w:tcPr>
        <w:shd w:val="clear" w:color="auto" w:fill="C9EDFB" w:themeFill="accent4" w:themeFillTint="34"/>
      </w:tcPr>
    </w:tblStylePr>
    <w:tblStylePr w:type="band1Horz">
      <w:rPr>
        <w:sz w:val="22"/>
        <w:szCs w:val="22"/>
      </w:rPr>
      <w:tblPr/>
      <w:tcPr>
        <w:shd w:val="clear" w:color="auto" w:fill="C9EDFB" w:themeFill="accent4" w:themeFillTint="34"/>
      </w:tcPr>
    </w:tblStylePr>
  </w:style>
  <w:style w:type="table" w:customStyle="1" w:styleId="GridTable4-Accent5">
    <w:name w:val="Grid Table 4 - Accent 5"/>
    <w:basedOn w:val="NormaleTabelle"/>
    <w:uiPriority w:val="59"/>
    <w:rsid w:val="000E3EC7"/>
    <w:rPr>
      <w:lang w:eastAsia="zh-CN" w:bidi="hi-IN"/>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b/>
        <w:sz w:val="22"/>
        <w:szCs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A02B93" w:themeFill="accent5"/>
      </w:tcPr>
    </w:tblStylePr>
    <w:tblStylePr w:type="lastRow">
      <w:rPr>
        <w:b/>
      </w:rPr>
      <w:tblPr/>
      <w:tcPr>
        <w:tcBorders>
          <w:top w:val="single" w:sz="4" w:space="0" w:color="A02B93" w:themeColor="accent5"/>
        </w:tcBorders>
      </w:tcPr>
    </w:tblStylePr>
    <w:tblStylePr w:type="firstCol">
      <w:rPr>
        <w:b/>
      </w:rPr>
    </w:tblStylePr>
    <w:tblStylePr w:type="lastCol">
      <w:rPr>
        <w:b/>
      </w:rPr>
    </w:tblStylePr>
    <w:tblStylePr w:type="band1Vert">
      <w:rPr>
        <w:sz w:val="22"/>
        <w:szCs w:val="22"/>
      </w:rPr>
      <w:tblPr/>
      <w:tcPr>
        <w:shd w:val="clear" w:color="auto" w:fill="F1CDED" w:themeFill="accent5" w:themeFillTint="34"/>
      </w:tcPr>
    </w:tblStylePr>
    <w:tblStylePr w:type="band1Horz">
      <w:rPr>
        <w:sz w:val="22"/>
        <w:szCs w:val="22"/>
      </w:rPr>
      <w:tblPr/>
      <w:tcPr>
        <w:shd w:val="clear" w:color="auto" w:fill="F1CDED" w:themeFill="accent5" w:themeFillTint="34"/>
      </w:tcPr>
    </w:tblStylePr>
  </w:style>
  <w:style w:type="table" w:customStyle="1" w:styleId="GridTable4-Accent6">
    <w:name w:val="Grid Table 4 - Accent 6"/>
    <w:basedOn w:val="NormaleTabelle"/>
    <w:uiPriority w:val="59"/>
    <w:rsid w:val="000E3EC7"/>
    <w:rPr>
      <w:lang w:eastAsia="zh-CN" w:bidi="hi-IN"/>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b/>
        <w:sz w:val="22"/>
        <w:szCs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4EA72E" w:themeFill="accent6"/>
      </w:tcPr>
    </w:tblStylePr>
    <w:tblStylePr w:type="lastRow">
      <w:rPr>
        <w:b/>
      </w:rPr>
      <w:tblPr/>
      <w:tcPr>
        <w:tcBorders>
          <w:top w:val="single" w:sz="4" w:space="0" w:color="4EA72E" w:themeColor="accent6"/>
        </w:tcBorders>
      </w:tcPr>
    </w:tblStylePr>
    <w:tblStylePr w:type="firstCol">
      <w:rPr>
        <w:b/>
      </w:rPr>
    </w:tblStylePr>
    <w:tblStylePr w:type="lastCol">
      <w:rPr>
        <w:b/>
      </w:rPr>
    </w:tblStylePr>
    <w:tblStylePr w:type="band1Vert">
      <w:rPr>
        <w:sz w:val="22"/>
        <w:szCs w:val="22"/>
      </w:rPr>
      <w:tblPr/>
      <w:tcPr>
        <w:shd w:val="clear" w:color="auto" w:fill="D8F2CF" w:themeFill="accent6" w:themeFillTint="34"/>
      </w:tcPr>
    </w:tblStylePr>
    <w:tblStylePr w:type="band1Horz">
      <w:rPr>
        <w:sz w:val="22"/>
        <w:szCs w:val="22"/>
      </w:rPr>
      <w:tblPr/>
      <w:tcPr>
        <w:shd w:val="clear" w:color="auto" w:fill="D8F2CF" w:themeFill="accent6" w:themeFillTint="34"/>
      </w:tcPr>
    </w:tblStylePr>
  </w:style>
  <w:style w:type="table" w:customStyle="1" w:styleId="GridTable5Dark-Accent1">
    <w:name w:val="Grid Table 5 Dark- Accent 1"/>
    <w:basedOn w:val="NormaleTabelle"/>
    <w:uiPriority w:val="99"/>
    <w:rsid w:val="000E3EC7"/>
    <w:rPr>
      <w:lang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szCs w:val="22"/>
      </w:rPr>
      <w:tblPr/>
      <w:tcPr>
        <w:shd w:val="clear" w:color="auto" w:fill="156082" w:themeFill="accent1"/>
      </w:tcPr>
    </w:tblStylePr>
    <w:tblStylePr w:type="lastRow">
      <w:rPr>
        <w:b/>
        <w:sz w:val="22"/>
        <w:szCs w:val="22"/>
      </w:rPr>
      <w:tblPr/>
      <w:tcPr>
        <w:tcBorders>
          <w:top w:val="single" w:sz="4" w:space="0" w:color="FFFFFF" w:themeColor="light1"/>
        </w:tcBorders>
        <w:shd w:val="clear" w:color="auto" w:fill="156082" w:themeFill="accent1"/>
      </w:tcPr>
    </w:tblStylePr>
    <w:tblStylePr w:type="firstCol">
      <w:rPr>
        <w:b/>
        <w:sz w:val="22"/>
        <w:szCs w:val="22"/>
      </w:rPr>
      <w:tblPr/>
      <w:tcPr>
        <w:shd w:val="clear" w:color="auto" w:fill="156082" w:themeFill="accent1"/>
      </w:tcPr>
    </w:tblStylePr>
    <w:tblStylePr w:type="lastCol">
      <w:rPr>
        <w:b/>
        <w:sz w:val="22"/>
        <w:szCs w:val="22"/>
      </w:rPr>
      <w:tblPr/>
      <w:tcPr>
        <w:shd w:val="clear" w:color="auto" w:fill="156082" w:themeFill="accent1"/>
      </w:tcPr>
    </w:tblStylePr>
    <w:tblStylePr w:type="band1Vert">
      <w:tblPr/>
      <w:tcPr>
        <w:shd w:val="clear" w:color="auto" w:fill="70C2E8" w:themeFill="accent1" w:themeFillTint="75"/>
      </w:tcPr>
    </w:tblStylePr>
    <w:tblStylePr w:type="band1Horz">
      <w:tblPr/>
      <w:tcPr>
        <w:shd w:val="clear" w:color="auto" w:fill="70C2E8" w:themeFill="accent1" w:themeFillTint="75"/>
      </w:tcPr>
    </w:tblStylePr>
  </w:style>
  <w:style w:type="table" w:customStyle="1" w:styleId="GridTable5Dark-Accent2">
    <w:name w:val="Grid Table 5 Dark - Accent 2"/>
    <w:basedOn w:val="NormaleTabelle"/>
    <w:uiPriority w:val="99"/>
    <w:rsid w:val="000E3EC7"/>
    <w:rPr>
      <w:lang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szCs w:val="22"/>
      </w:rPr>
      <w:tblPr/>
      <w:tcPr>
        <w:shd w:val="clear" w:color="auto" w:fill="E97132" w:themeFill="accent2"/>
      </w:tcPr>
    </w:tblStylePr>
    <w:tblStylePr w:type="lastRow">
      <w:rPr>
        <w:b/>
        <w:sz w:val="22"/>
        <w:szCs w:val="22"/>
      </w:rPr>
      <w:tblPr/>
      <w:tcPr>
        <w:tcBorders>
          <w:top w:val="single" w:sz="4" w:space="0" w:color="FFFFFF" w:themeColor="light1"/>
        </w:tcBorders>
        <w:shd w:val="clear" w:color="auto" w:fill="E97132" w:themeFill="accent2"/>
      </w:tcPr>
    </w:tblStylePr>
    <w:tblStylePr w:type="firstCol">
      <w:rPr>
        <w:b/>
        <w:sz w:val="22"/>
        <w:szCs w:val="22"/>
      </w:rPr>
      <w:tblPr/>
      <w:tcPr>
        <w:shd w:val="clear" w:color="auto" w:fill="E97132" w:themeFill="accent2"/>
      </w:tcPr>
    </w:tblStylePr>
    <w:tblStylePr w:type="lastCol">
      <w:rPr>
        <w:b/>
        <w:sz w:val="22"/>
        <w:szCs w:val="22"/>
      </w:rPr>
      <w:tblPr/>
      <w:tcPr>
        <w:shd w:val="clear" w:color="auto" w:fill="E97132" w:themeFill="accent2"/>
      </w:tcPr>
    </w:tblStylePr>
    <w:tblStylePr w:type="band1Vert">
      <w:tblPr/>
      <w:tcPr>
        <w:shd w:val="clear" w:color="auto" w:fill="F5BDA0" w:themeFill="accent2" w:themeFillTint="75"/>
      </w:tcPr>
    </w:tblStylePr>
    <w:tblStylePr w:type="band1Horz">
      <w:tblPr/>
      <w:tcPr>
        <w:shd w:val="clear" w:color="auto" w:fill="F5BDA0" w:themeFill="accent2" w:themeFillTint="75"/>
      </w:tcPr>
    </w:tblStylePr>
  </w:style>
  <w:style w:type="table" w:customStyle="1" w:styleId="GridTable5Dark-Accent3">
    <w:name w:val="Grid Table 5 Dark - Accent 3"/>
    <w:basedOn w:val="NormaleTabelle"/>
    <w:uiPriority w:val="99"/>
    <w:rsid w:val="000E3EC7"/>
    <w:rPr>
      <w:lang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szCs w:val="22"/>
      </w:rPr>
      <w:tblPr/>
      <w:tcPr>
        <w:shd w:val="clear" w:color="auto" w:fill="196B24" w:themeFill="accent3"/>
      </w:tcPr>
    </w:tblStylePr>
    <w:tblStylePr w:type="lastRow">
      <w:rPr>
        <w:b/>
        <w:sz w:val="22"/>
        <w:szCs w:val="22"/>
      </w:rPr>
      <w:tblPr/>
      <w:tcPr>
        <w:tcBorders>
          <w:top w:val="single" w:sz="4" w:space="0" w:color="FFFFFF" w:themeColor="light1"/>
        </w:tcBorders>
        <w:shd w:val="clear" w:color="auto" w:fill="196B24" w:themeFill="accent3"/>
      </w:tcPr>
    </w:tblStylePr>
    <w:tblStylePr w:type="firstCol">
      <w:rPr>
        <w:b/>
        <w:sz w:val="22"/>
        <w:szCs w:val="22"/>
      </w:rPr>
      <w:tblPr/>
      <w:tcPr>
        <w:shd w:val="clear" w:color="auto" w:fill="196B24" w:themeFill="accent3"/>
      </w:tcPr>
    </w:tblStylePr>
    <w:tblStylePr w:type="lastCol">
      <w:rPr>
        <w:b/>
        <w:sz w:val="22"/>
        <w:szCs w:val="22"/>
      </w:rPr>
      <w:tblPr/>
      <w:tcPr>
        <w:shd w:val="clear" w:color="auto" w:fill="196B24" w:themeFill="accent3"/>
      </w:tcPr>
    </w:tblStylePr>
    <w:tblStylePr w:type="band1Vert">
      <w:tblPr/>
      <w:tcPr>
        <w:shd w:val="clear" w:color="auto" w:fill="72DE80" w:themeFill="accent3" w:themeFillTint="75"/>
      </w:tcPr>
    </w:tblStylePr>
    <w:tblStylePr w:type="band1Horz">
      <w:tblPr/>
      <w:tcPr>
        <w:shd w:val="clear" w:color="auto" w:fill="72DE80" w:themeFill="accent3" w:themeFillTint="75"/>
      </w:tcPr>
    </w:tblStylePr>
  </w:style>
  <w:style w:type="table" w:customStyle="1" w:styleId="GridTable5Dark-Accent4">
    <w:name w:val="Grid Table 5 Dark- Accent 4"/>
    <w:basedOn w:val="NormaleTabelle"/>
    <w:uiPriority w:val="99"/>
    <w:rsid w:val="000E3EC7"/>
    <w:rPr>
      <w:lang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szCs w:val="22"/>
      </w:rPr>
      <w:tblPr/>
      <w:tcPr>
        <w:shd w:val="clear" w:color="auto" w:fill="0F9ED5" w:themeFill="accent4"/>
      </w:tcPr>
    </w:tblStylePr>
    <w:tblStylePr w:type="lastRow">
      <w:rPr>
        <w:b/>
        <w:sz w:val="22"/>
        <w:szCs w:val="22"/>
      </w:rPr>
      <w:tblPr/>
      <w:tcPr>
        <w:tcBorders>
          <w:top w:val="single" w:sz="4" w:space="0" w:color="FFFFFF" w:themeColor="light1"/>
        </w:tcBorders>
        <w:shd w:val="clear" w:color="auto" w:fill="0F9ED5" w:themeFill="accent4"/>
      </w:tcPr>
    </w:tblStylePr>
    <w:tblStylePr w:type="firstCol">
      <w:rPr>
        <w:b/>
        <w:sz w:val="22"/>
        <w:szCs w:val="22"/>
      </w:rPr>
      <w:tblPr/>
      <w:tcPr>
        <w:shd w:val="clear" w:color="auto" w:fill="0F9ED5" w:themeFill="accent4"/>
      </w:tcPr>
    </w:tblStylePr>
    <w:tblStylePr w:type="lastCol">
      <w:rPr>
        <w:b/>
        <w:sz w:val="22"/>
        <w:szCs w:val="22"/>
      </w:rPr>
      <w:tblPr/>
      <w:tcPr>
        <w:shd w:val="clear" w:color="auto" w:fill="0F9ED5" w:themeFill="accent4"/>
      </w:tcPr>
    </w:tblStylePr>
    <w:tblStylePr w:type="band1Vert">
      <w:tblPr/>
      <w:tcPr>
        <w:shd w:val="clear" w:color="auto" w:fill="85D7F6" w:themeFill="accent4" w:themeFillTint="75"/>
      </w:tcPr>
    </w:tblStylePr>
    <w:tblStylePr w:type="band1Horz">
      <w:tblPr/>
      <w:tcPr>
        <w:shd w:val="clear" w:color="auto" w:fill="85D7F6" w:themeFill="accent4" w:themeFillTint="75"/>
      </w:tcPr>
    </w:tblStylePr>
  </w:style>
  <w:style w:type="table" w:customStyle="1" w:styleId="GridTable5Dark-Accent5">
    <w:name w:val="Grid Table 5 Dark - Accent 5"/>
    <w:basedOn w:val="NormaleTabelle"/>
    <w:uiPriority w:val="99"/>
    <w:rsid w:val="000E3EC7"/>
    <w:rPr>
      <w:lang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szCs w:val="22"/>
      </w:rPr>
      <w:tblPr/>
      <w:tcPr>
        <w:shd w:val="clear" w:color="auto" w:fill="A02B93" w:themeFill="accent5"/>
      </w:tcPr>
    </w:tblStylePr>
    <w:tblStylePr w:type="lastRow">
      <w:rPr>
        <w:b/>
        <w:sz w:val="22"/>
        <w:szCs w:val="22"/>
      </w:rPr>
      <w:tblPr/>
      <w:tcPr>
        <w:tcBorders>
          <w:top w:val="single" w:sz="4" w:space="0" w:color="FFFFFF" w:themeColor="light1"/>
        </w:tcBorders>
        <w:shd w:val="clear" w:color="auto" w:fill="A02B93" w:themeFill="accent5"/>
      </w:tcPr>
    </w:tblStylePr>
    <w:tblStylePr w:type="firstCol">
      <w:rPr>
        <w:b/>
        <w:sz w:val="22"/>
        <w:szCs w:val="22"/>
      </w:rPr>
      <w:tblPr/>
      <w:tcPr>
        <w:shd w:val="clear" w:color="auto" w:fill="A02B93" w:themeFill="accent5"/>
      </w:tcPr>
    </w:tblStylePr>
    <w:tblStylePr w:type="lastCol">
      <w:rPr>
        <w:b/>
        <w:sz w:val="22"/>
        <w:szCs w:val="22"/>
      </w:rPr>
      <w:tblPr/>
      <w:tcPr>
        <w:shd w:val="clear" w:color="auto" w:fill="A02B93" w:themeFill="accent5"/>
      </w:tcPr>
    </w:tblStylePr>
    <w:tblStylePr w:type="band1Vert">
      <w:tblPr/>
      <w:tcPr>
        <w:shd w:val="clear" w:color="auto" w:fill="E18FD7" w:themeFill="accent5" w:themeFillTint="75"/>
      </w:tcPr>
    </w:tblStylePr>
    <w:tblStylePr w:type="band1Horz">
      <w:tblPr/>
      <w:tcPr>
        <w:shd w:val="clear" w:color="auto" w:fill="E18FD7" w:themeFill="accent5" w:themeFillTint="75"/>
      </w:tcPr>
    </w:tblStylePr>
  </w:style>
  <w:style w:type="table" w:customStyle="1" w:styleId="GridTable5Dark-Accent6">
    <w:name w:val="Grid Table 5 Dark - Accent 6"/>
    <w:basedOn w:val="NormaleTabelle"/>
    <w:uiPriority w:val="99"/>
    <w:rsid w:val="000E3EC7"/>
    <w:rPr>
      <w:lang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szCs w:val="22"/>
      </w:rPr>
      <w:tblPr/>
      <w:tcPr>
        <w:shd w:val="clear" w:color="auto" w:fill="4EA72E" w:themeFill="accent6"/>
      </w:tcPr>
    </w:tblStylePr>
    <w:tblStylePr w:type="lastRow">
      <w:rPr>
        <w:b/>
        <w:sz w:val="22"/>
        <w:szCs w:val="22"/>
      </w:rPr>
      <w:tblPr/>
      <w:tcPr>
        <w:tcBorders>
          <w:top w:val="single" w:sz="4" w:space="0" w:color="FFFFFF" w:themeColor="light1"/>
        </w:tcBorders>
        <w:shd w:val="clear" w:color="auto" w:fill="4EA72E" w:themeFill="accent6"/>
      </w:tcPr>
    </w:tblStylePr>
    <w:tblStylePr w:type="firstCol">
      <w:rPr>
        <w:b/>
        <w:sz w:val="22"/>
        <w:szCs w:val="22"/>
      </w:rPr>
      <w:tblPr/>
      <w:tcPr>
        <w:shd w:val="clear" w:color="auto" w:fill="4EA72E" w:themeFill="accent6"/>
      </w:tcPr>
    </w:tblStylePr>
    <w:tblStylePr w:type="lastCol">
      <w:rPr>
        <w:b/>
        <w:sz w:val="22"/>
        <w:szCs w:val="22"/>
      </w:rPr>
      <w:tblPr/>
      <w:tcPr>
        <w:shd w:val="clear" w:color="auto" w:fill="4EA72E" w:themeFill="accent6"/>
      </w:tcPr>
    </w:tblStylePr>
    <w:tblStylePr w:type="band1Vert">
      <w:tblPr/>
      <w:tcPr>
        <w:shd w:val="clear" w:color="auto" w:fill="A8E194" w:themeFill="accent6" w:themeFillTint="75"/>
      </w:tcPr>
    </w:tblStylePr>
    <w:tblStylePr w:type="band1Horz">
      <w:tblPr/>
      <w:tcPr>
        <w:shd w:val="clear" w:color="auto" w:fill="A8E194" w:themeFill="accent6" w:themeFillTint="75"/>
      </w:tcPr>
    </w:tblStylePr>
  </w:style>
  <w:style w:type="table" w:customStyle="1" w:styleId="GridTable6Colorful-Accent1">
    <w:name w:val="Grid Table 6 Colorful - Accent 1"/>
    <w:basedOn w:val="NormaleTabelle"/>
    <w:uiPriority w:val="99"/>
    <w:rsid w:val="000E3EC7"/>
    <w:rPr>
      <w:lang w:eastAsia="zh-CN" w:bidi="hi-IN"/>
    </w:r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156082" w:themeColor="accent1"/>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auto" w:fill="BFE4F4" w:themeFill="accent1" w:themeFillTint="34"/>
      </w:tcPr>
    </w:tblStylePr>
    <w:tblStylePr w:type="band1Horz">
      <w:rPr>
        <w:color w:val="63BDE6" w:themeColor="accent1" w:themeTint="80" w:themeShade="95"/>
        <w:sz w:val="22"/>
        <w:szCs w:val="22"/>
      </w:rPr>
      <w:tblPr/>
      <w:tcPr>
        <w:shd w:val="clear" w:color="auto" w:fill="BFE4F4" w:themeFill="accent1" w:themeFillTint="34"/>
      </w:tcPr>
    </w:tblStylePr>
    <w:tblStylePr w:type="band2Horz">
      <w:rPr>
        <w:color w:val="63BDE6" w:themeColor="accent1" w:themeTint="80" w:themeShade="95"/>
        <w:sz w:val="22"/>
        <w:szCs w:val="22"/>
      </w:rPr>
    </w:tblStylePr>
  </w:style>
  <w:style w:type="table" w:customStyle="1" w:styleId="GridTable6Colorful-Accent2">
    <w:name w:val="Grid Table 6 Colorful - Accent 2"/>
    <w:basedOn w:val="NormaleTabelle"/>
    <w:uiPriority w:val="99"/>
    <w:rsid w:val="000E3EC7"/>
    <w:rPr>
      <w:lang w:eastAsia="zh-CN" w:bidi="hi-IN"/>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E97132" w:themeColor="accent2"/>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auto" w:fill="FAE2D6" w:themeFill="accent2" w:themeFillTint="32"/>
      </w:tcPr>
    </w:tblStylePr>
    <w:tblStylePr w:type="band1Horz">
      <w:rPr>
        <w:color w:val="F2AA85" w:themeColor="accent2" w:themeTint="97" w:themeShade="95"/>
        <w:sz w:val="22"/>
        <w:szCs w:val="22"/>
      </w:rPr>
      <w:tblPr/>
      <w:tcPr>
        <w:shd w:val="clear" w:color="auto" w:fill="FAE2D6" w:themeFill="accent2" w:themeFillTint="32"/>
      </w:tcPr>
    </w:tblStylePr>
    <w:tblStylePr w:type="band2Horz">
      <w:rPr>
        <w:color w:val="F2AA85" w:themeColor="accent2" w:themeTint="97" w:themeShade="95"/>
        <w:sz w:val="22"/>
        <w:szCs w:val="22"/>
      </w:rPr>
    </w:tblStylePr>
  </w:style>
  <w:style w:type="table" w:customStyle="1" w:styleId="GridTable6Colorful-Accent3">
    <w:name w:val="Grid Table 6 Colorful - Accent 3"/>
    <w:basedOn w:val="NormaleTabelle"/>
    <w:uiPriority w:val="99"/>
    <w:rsid w:val="000E3EC7"/>
    <w:rPr>
      <w:lang w:eastAsia="zh-CN" w:bidi="hi-IN"/>
    </w:r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B24" w:themeColor="accent3"/>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auto" w:fill="C0F0C6" w:themeFill="accent3" w:themeFillTint="34"/>
      </w:tcPr>
    </w:tblStylePr>
    <w:tblStylePr w:type="band1Horz">
      <w:rPr>
        <w:color w:val="196C24" w:themeColor="accent3" w:themeTint="FE" w:themeShade="95"/>
        <w:sz w:val="22"/>
        <w:szCs w:val="22"/>
      </w:rPr>
      <w:tblPr/>
      <w:tcPr>
        <w:shd w:val="clear" w:color="auto" w:fill="C0F0C6" w:themeFill="accent3" w:themeFillTint="34"/>
      </w:tcPr>
    </w:tblStylePr>
    <w:tblStylePr w:type="band2Horz">
      <w:rPr>
        <w:color w:val="196C24" w:themeColor="accent3" w:themeTint="FE" w:themeShade="95"/>
        <w:sz w:val="22"/>
        <w:szCs w:val="22"/>
      </w:rPr>
    </w:tblStylePr>
  </w:style>
  <w:style w:type="table" w:customStyle="1" w:styleId="GridTable6Colorful-Accent4">
    <w:name w:val="Grid Table 6 Colorful - Accent 4"/>
    <w:basedOn w:val="NormaleTabelle"/>
    <w:uiPriority w:val="99"/>
    <w:rsid w:val="000E3EC7"/>
    <w:rPr>
      <w:lang w:eastAsia="zh-CN" w:bidi="hi-IN"/>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0F9ED5" w:themeColor="accent4"/>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auto" w:fill="C9EDFB" w:themeFill="accent4" w:themeFillTint="34"/>
      </w:tcPr>
    </w:tblStylePr>
    <w:tblStylePr w:type="band1Horz">
      <w:rPr>
        <w:color w:val="5FCAF3" w:themeColor="accent4" w:themeTint="9A" w:themeShade="95"/>
        <w:sz w:val="22"/>
        <w:szCs w:val="22"/>
      </w:rPr>
      <w:tblPr/>
      <w:tcPr>
        <w:shd w:val="clear" w:color="auto" w:fill="C9EDFB" w:themeFill="accent4" w:themeFillTint="34"/>
      </w:tcPr>
    </w:tblStylePr>
    <w:tblStylePr w:type="band2Horz">
      <w:rPr>
        <w:color w:val="5FCAF3" w:themeColor="accent4" w:themeTint="9A" w:themeShade="95"/>
        <w:sz w:val="22"/>
        <w:szCs w:val="22"/>
      </w:rPr>
    </w:tblStylePr>
  </w:style>
  <w:style w:type="table" w:customStyle="1" w:styleId="GridTable6Colorful-Accent5">
    <w:name w:val="Grid Table 6 Colorful - Accent 5"/>
    <w:basedOn w:val="NormaleTabelle"/>
    <w:uiPriority w:val="99"/>
    <w:rsid w:val="000E3EC7"/>
    <w:rPr>
      <w:lang w:eastAsia="zh-CN" w:bidi="hi-IN"/>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auto" w:fill="F1CDED" w:themeFill="accent5" w:themeFillTint="34"/>
      </w:tcPr>
    </w:tblStylePr>
    <w:tblStylePr w:type="band1Horz">
      <w:rPr>
        <w:color w:val="5D1955" w:themeColor="accent5" w:themeShade="95"/>
        <w:sz w:val="22"/>
        <w:szCs w:val="22"/>
      </w:rPr>
      <w:tblPr/>
      <w:tcPr>
        <w:shd w:val="clear" w:color="auto" w:fill="F1CDED" w:themeFill="accent5" w:themeFillTint="34"/>
      </w:tcPr>
    </w:tblStylePr>
    <w:tblStylePr w:type="band2Horz">
      <w:rPr>
        <w:color w:val="5D1955" w:themeColor="accent5" w:themeShade="95"/>
        <w:sz w:val="22"/>
        <w:szCs w:val="22"/>
      </w:rPr>
    </w:tblStylePr>
  </w:style>
  <w:style w:type="table" w:customStyle="1" w:styleId="GridTable6Colorful-Accent6">
    <w:name w:val="Grid Table 6 Colorful - Accent 6"/>
    <w:basedOn w:val="NormaleTabelle"/>
    <w:uiPriority w:val="99"/>
    <w:rsid w:val="000E3EC7"/>
    <w:rPr>
      <w:lang w:eastAsia="zh-CN" w:bidi="hi-IN"/>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auto" w:fill="D8F2CF" w:themeFill="accent6" w:themeFillTint="34"/>
      </w:tcPr>
    </w:tblStylePr>
    <w:tblStylePr w:type="band1Horz">
      <w:rPr>
        <w:color w:val="5D1955" w:themeColor="accent5" w:themeShade="95"/>
        <w:sz w:val="22"/>
        <w:szCs w:val="22"/>
      </w:rPr>
      <w:tblPr/>
      <w:tcPr>
        <w:shd w:val="clear" w:color="auto" w:fill="D8F2CF" w:themeFill="accent6" w:themeFillTint="34"/>
      </w:tcPr>
    </w:tblStylePr>
    <w:tblStylePr w:type="band2Horz">
      <w:rPr>
        <w:color w:val="5D1955" w:themeColor="accent5" w:themeShade="95"/>
        <w:sz w:val="22"/>
        <w:szCs w:val="22"/>
      </w:rPr>
    </w:tblStylePr>
  </w:style>
  <w:style w:type="table" w:customStyle="1" w:styleId="GridTable7Colorful-Accent1">
    <w:name w:val="Grid Table 7 Colorful - Accent 1"/>
    <w:basedOn w:val="NormaleTabelle"/>
    <w:uiPriority w:val="99"/>
    <w:rsid w:val="000E3EC7"/>
    <w:rPr>
      <w:lang w:eastAsia="zh-CN" w:bidi="hi-IN"/>
    </w:r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sz w:val="22"/>
        <w:szCs w:val="22"/>
      </w:rPr>
      <w:tblPr/>
      <w:tcPr>
        <w:tcBorders>
          <w:top w:val="none" w:sz="0" w:space="0" w:color="auto"/>
          <w:left w:val="none" w:sz="0" w:space="0" w:color="auto"/>
          <w:bottom w:val="single" w:sz="4" w:space="0" w:color="156082" w:themeColor="accent1"/>
          <w:right w:val="none" w:sz="0" w:space="0" w:color="auto"/>
        </w:tcBorders>
        <w:shd w:val="clear" w:color="auto" w:fill="FFFFFF" w:themeFill="light1"/>
      </w:tcPr>
    </w:tblStylePr>
    <w:tblStylePr w:type="lastRow">
      <w:rPr>
        <w:b/>
        <w:color w:val="63BDE6" w:themeColor="accent1" w:themeTint="80" w:themeShade="95"/>
        <w:sz w:val="22"/>
        <w:szCs w:val="22"/>
      </w:rPr>
      <w:tblPr/>
      <w:tcPr>
        <w:tcBorders>
          <w:top w:val="single" w:sz="4" w:space="0" w:color="156082"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63BDE6" w:themeColor="accent1" w:themeTint="80" w:themeShade="95"/>
        <w:sz w:val="22"/>
        <w:szCs w:val="22"/>
      </w:rPr>
      <w:tblPr/>
      <w:tcPr>
        <w:tcBorders>
          <w:top w:val="none" w:sz="0" w:space="0" w:color="auto"/>
          <w:left w:val="none" w:sz="0" w:space="0" w:color="auto"/>
          <w:bottom w:val="none" w:sz="0" w:space="0" w:color="auto"/>
          <w:right w:val="single" w:sz="4" w:space="0" w:color="156082" w:themeColor="accent1"/>
        </w:tcBorders>
        <w:shd w:val="clear" w:color="auto" w:fill="auto"/>
      </w:tcPr>
    </w:tblStylePr>
    <w:tblStylePr w:type="lastCol">
      <w:rPr>
        <w:i/>
        <w:color w:val="63BDE6" w:themeColor="accent1" w:themeTint="80" w:themeShade="95"/>
        <w:sz w:val="22"/>
        <w:szCs w:val="22"/>
      </w:rPr>
      <w:tblPr/>
      <w:tcPr>
        <w:tcBorders>
          <w:top w:val="none" w:sz="0" w:space="0" w:color="auto"/>
          <w:left w:val="single" w:sz="4" w:space="0" w:color="156082" w:themeColor="accent1"/>
          <w:bottom w:val="none" w:sz="0" w:space="0" w:color="auto"/>
          <w:right w:val="none" w:sz="0" w:space="0" w:color="auto"/>
        </w:tcBorders>
        <w:shd w:val="clear" w:color="auto" w:fill="auto"/>
      </w:tcPr>
    </w:tblStylePr>
    <w:tblStylePr w:type="band1Vert">
      <w:tblPr/>
      <w:tcPr>
        <w:shd w:val="clear" w:color="auto" w:fill="BFE4F4" w:themeFill="accent1" w:themeFillTint="34"/>
      </w:tcPr>
    </w:tblStylePr>
    <w:tblStylePr w:type="band1Horz">
      <w:rPr>
        <w:color w:val="63BDE6" w:themeColor="accent1" w:themeTint="80" w:themeShade="95"/>
        <w:sz w:val="22"/>
        <w:szCs w:val="22"/>
      </w:rPr>
      <w:tblPr/>
      <w:tcPr>
        <w:shd w:val="clear" w:color="auto" w:fill="BFE4F4" w:themeFill="accent1" w:themeFillTint="34"/>
      </w:tcPr>
    </w:tblStylePr>
    <w:tblStylePr w:type="band2Horz">
      <w:rPr>
        <w:color w:val="63BDE6" w:themeColor="accent1" w:themeTint="80" w:themeShade="95"/>
        <w:sz w:val="22"/>
        <w:szCs w:val="22"/>
      </w:rPr>
    </w:tblStylePr>
  </w:style>
  <w:style w:type="table" w:customStyle="1" w:styleId="GridTable7Colorful-Accent2">
    <w:name w:val="Grid Table 7 Colorful - Accent 2"/>
    <w:basedOn w:val="NormaleTabelle"/>
    <w:uiPriority w:val="99"/>
    <w:rsid w:val="000E3EC7"/>
    <w:rPr>
      <w:lang w:eastAsia="zh-CN" w:bidi="hi-IN"/>
    </w:r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sz w:val="22"/>
        <w:szCs w:val="22"/>
      </w:rPr>
      <w:tblPr/>
      <w:tcPr>
        <w:tcBorders>
          <w:top w:val="none" w:sz="0" w:space="0" w:color="auto"/>
          <w:left w:val="none" w:sz="0" w:space="0" w:color="auto"/>
          <w:bottom w:val="single" w:sz="4" w:space="0" w:color="E97132" w:themeColor="accent2"/>
          <w:right w:val="none" w:sz="0" w:space="0" w:color="auto"/>
        </w:tcBorders>
        <w:shd w:val="clear" w:color="auto" w:fill="FFFFFF" w:themeFill="light1"/>
      </w:tcPr>
    </w:tblStylePr>
    <w:tblStylePr w:type="lastRow">
      <w:rPr>
        <w:b/>
        <w:color w:val="F2AA85" w:themeColor="accent2" w:themeTint="97" w:themeShade="95"/>
        <w:sz w:val="22"/>
        <w:szCs w:val="22"/>
      </w:rPr>
      <w:tblPr/>
      <w:tcPr>
        <w:tcBorders>
          <w:top w:val="single" w:sz="4" w:space="0" w:color="E97132"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2AA85" w:themeColor="accent2" w:themeTint="97" w:themeShade="95"/>
        <w:sz w:val="22"/>
        <w:szCs w:val="22"/>
      </w:rPr>
      <w:tblPr/>
      <w:tcPr>
        <w:tcBorders>
          <w:top w:val="none" w:sz="0" w:space="0" w:color="auto"/>
          <w:left w:val="none" w:sz="0" w:space="0" w:color="auto"/>
          <w:bottom w:val="none" w:sz="0" w:space="0" w:color="auto"/>
          <w:right w:val="single" w:sz="4" w:space="0" w:color="E97132" w:themeColor="accent2"/>
        </w:tcBorders>
        <w:shd w:val="clear" w:color="auto" w:fill="auto"/>
      </w:tcPr>
    </w:tblStylePr>
    <w:tblStylePr w:type="lastCol">
      <w:rPr>
        <w:i/>
        <w:color w:val="F2AA85" w:themeColor="accent2" w:themeTint="97" w:themeShade="95"/>
        <w:sz w:val="22"/>
        <w:szCs w:val="22"/>
      </w:rPr>
      <w:tblPr/>
      <w:tcPr>
        <w:tcBorders>
          <w:top w:val="none" w:sz="0" w:space="0" w:color="auto"/>
          <w:left w:val="single" w:sz="4" w:space="0" w:color="E97132" w:themeColor="accent2"/>
          <w:bottom w:val="none" w:sz="0" w:space="0" w:color="auto"/>
          <w:right w:val="none" w:sz="0" w:space="0" w:color="auto"/>
        </w:tcBorders>
        <w:shd w:val="clear" w:color="auto" w:fill="auto"/>
      </w:tcPr>
    </w:tblStylePr>
    <w:tblStylePr w:type="band1Vert">
      <w:tblPr/>
      <w:tcPr>
        <w:shd w:val="clear" w:color="auto" w:fill="FAE2D6" w:themeFill="accent2" w:themeFillTint="32"/>
      </w:tcPr>
    </w:tblStylePr>
    <w:tblStylePr w:type="band1Horz">
      <w:rPr>
        <w:color w:val="F2AA85" w:themeColor="accent2" w:themeTint="97" w:themeShade="95"/>
        <w:sz w:val="22"/>
        <w:szCs w:val="22"/>
      </w:rPr>
      <w:tblPr/>
      <w:tcPr>
        <w:shd w:val="clear" w:color="auto" w:fill="FAE2D6" w:themeFill="accent2" w:themeFillTint="32"/>
      </w:tcPr>
    </w:tblStylePr>
    <w:tblStylePr w:type="band2Horz">
      <w:rPr>
        <w:color w:val="F2AA85" w:themeColor="accent2" w:themeTint="97" w:themeShade="95"/>
        <w:sz w:val="22"/>
        <w:szCs w:val="22"/>
      </w:rPr>
    </w:tblStylePr>
  </w:style>
  <w:style w:type="table" w:customStyle="1" w:styleId="GridTable7Colorful-Accent3">
    <w:name w:val="Grid Table 7 Colorful - Accent 3"/>
    <w:basedOn w:val="NormaleTabelle"/>
    <w:uiPriority w:val="99"/>
    <w:rsid w:val="000E3EC7"/>
    <w:rPr>
      <w:lang w:eastAsia="zh-CN" w:bidi="hi-IN"/>
    </w:r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sz w:val="22"/>
        <w:szCs w:val="22"/>
      </w:rPr>
      <w:tblPr/>
      <w:tcPr>
        <w:tcBorders>
          <w:top w:val="none" w:sz="0" w:space="0" w:color="auto"/>
          <w:left w:val="none" w:sz="0" w:space="0" w:color="auto"/>
          <w:bottom w:val="single" w:sz="4" w:space="0" w:color="196B24" w:themeColor="accent3"/>
          <w:right w:val="none" w:sz="0" w:space="0" w:color="auto"/>
        </w:tcBorders>
        <w:shd w:val="clear" w:color="auto" w:fill="FFFFFF" w:themeFill="light1"/>
      </w:tcPr>
    </w:tblStylePr>
    <w:tblStylePr w:type="lastRow">
      <w:rPr>
        <w:b/>
        <w:color w:val="196C24" w:themeColor="accent3" w:themeTint="FE" w:themeShade="95"/>
        <w:sz w:val="22"/>
        <w:szCs w:val="22"/>
      </w:rPr>
      <w:tblPr/>
      <w:tcPr>
        <w:tcBorders>
          <w:top w:val="single" w:sz="4" w:space="0" w:color="196B24"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196C24" w:themeColor="accent3" w:themeTint="FE" w:themeShade="95"/>
        <w:sz w:val="22"/>
        <w:szCs w:val="22"/>
      </w:rPr>
      <w:tblPr/>
      <w:tcPr>
        <w:tcBorders>
          <w:top w:val="none" w:sz="0" w:space="0" w:color="auto"/>
          <w:left w:val="none" w:sz="0" w:space="0" w:color="auto"/>
          <w:bottom w:val="none" w:sz="0" w:space="0" w:color="auto"/>
          <w:right w:val="single" w:sz="4" w:space="0" w:color="196B24" w:themeColor="accent3"/>
        </w:tcBorders>
        <w:shd w:val="clear" w:color="auto" w:fill="auto"/>
      </w:tcPr>
    </w:tblStylePr>
    <w:tblStylePr w:type="lastCol">
      <w:rPr>
        <w:i/>
        <w:color w:val="196C24" w:themeColor="accent3" w:themeTint="FE" w:themeShade="95"/>
        <w:sz w:val="22"/>
        <w:szCs w:val="22"/>
      </w:rPr>
      <w:tblPr/>
      <w:tcPr>
        <w:tcBorders>
          <w:top w:val="none" w:sz="0" w:space="0" w:color="auto"/>
          <w:left w:val="single" w:sz="4" w:space="0" w:color="196B24" w:themeColor="accent3"/>
          <w:bottom w:val="none" w:sz="0" w:space="0" w:color="auto"/>
          <w:right w:val="none" w:sz="0" w:space="0" w:color="auto"/>
        </w:tcBorders>
        <w:shd w:val="clear" w:color="auto" w:fill="auto"/>
      </w:tcPr>
    </w:tblStylePr>
    <w:tblStylePr w:type="band1Vert">
      <w:tblPr/>
      <w:tcPr>
        <w:shd w:val="clear" w:color="auto" w:fill="C0F0C6" w:themeFill="accent3" w:themeFillTint="34"/>
      </w:tcPr>
    </w:tblStylePr>
    <w:tblStylePr w:type="band1Horz">
      <w:rPr>
        <w:color w:val="196C24" w:themeColor="accent3" w:themeTint="FE" w:themeShade="95"/>
        <w:sz w:val="22"/>
        <w:szCs w:val="22"/>
      </w:rPr>
      <w:tblPr/>
      <w:tcPr>
        <w:shd w:val="clear" w:color="auto" w:fill="C0F0C6" w:themeFill="accent3" w:themeFillTint="34"/>
      </w:tcPr>
    </w:tblStylePr>
    <w:tblStylePr w:type="band2Horz">
      <w:rPr>
        <w:color w:val="196C24" w:themeColor="accent3" w:themeTint="FE" w:themeShade="95"/>
        <w:sz w:val="22"/>
        <w:szCs w:val="22"/>
      </w:rPr>
    </w:tblStylePr>
  </w:style>
  <w:style w:type="table" w:customStyle="1" w:styleId="GridTable7Colorful-Accent4">
    <w:name w:val="Grid Table 7 Colorful - Accent 4"/>
    <w:basedOn w:val="NormaleTabelle"/>
    <w:uiPriority w:val="99"/>
    <w:rsid w:val="000E3EC7"/>
    <w:rPr>
      <w:lang w:eastAsia="zh-CN" w:bidi="hi-IN"/>
    </w:r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sz w:val="22"/>
        <w:szCs w:val="22"/>
      </w:rPr>
      <w:tblPr/>
      <w:tcPr>
        <w:tcBorders>
          <w:top w:val="none" w:sz="0" w:space="0" w:color="auto"/>
          <w:left w:val="none" w:sz="0" w:space="0" w:color="auto"/>
          <w:bottom w:val="single" w:sz="4" w:space="0" w:color="0F9ED5" w:themeColor="accent4"/>
          <w:right w:val="none" w:sz="0" w:space="0" w:color="auto"/>
        </w:tcBorders>
        <w:shd w:val="clear" w:color="auto" w:fill="FFFFFF" w:themeFill="light1"/>
      </w:tcPr>
    </w:tblStylePr>
    <w:tblStylePr w:type="lastRow">
      <w:rPr>
        <w:b/>
        <w:color w:val="5FCAF3" w:themeColor="accent4" w:themeTint="9A" w:themeShade="95"/>
        <w:sz w:val="22"/>
        <w:szCs w:val="22"/>
      </w:rPr>
      <w:tblPr/>
      <w:tcPr>
        <w:tcBorders>
          <w:top w:val="single" w:sz="4" w:space="0" w:color="0F9ED5"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5FCAF3" w:themeColor="accent4" w:themeTint="9A" w:themeShade="95"/>
        <w:sz w:val="22"/>
        <w:szCs w:val="22"/>
      </w:rPr>
      <w:tblPr/>
      <w:tcPr>
        <w:tcBorders>
          <w:top w:val="none" w:sz="0" w:space="0" w:color="auto"/>
          <w:left w:val="none" w:sz="0" w:space="0" w:color="auto"/>
          <w:bottom w:val="none" w:sz="0" w:space="0" w:color="auto"/>
          <w:right w:val="single" w:sz="4" w:space="0" w:color="0F9ED5" w:themeColor="accent4"/>
        </w:tcBorders>
        <w:shd w:val="clear" w:color="auto" w:fill="auto"/>
      </w:tcPr>
    </w:tblStylePr>
    <w:tblStylePr w:type="lastCol">
      <w:rPr>
        <w:i/>
        <w:color w:val="5FCAF3" w:themeColor="accent4" w:themeTint="9A" w:themeShade="95"/>
        <w:sz w:val="22"/>
        <w:szCs w:val="22"/>
      </w:rPr>
      <w:tblPr/>
      <w:tcPr>
        <w:tcBorders>
          <w:top w:val="none" w:sz="0" w:space="0" w:color="auto"/>
          <w:left w:val="single" w:sz="4" w:space="0" w:color="0F9ED5" w:themeColor="accent4"/>
          <w:bottom w:val="none" w:sz="0" w:space="0" w:color="auto"/>
          <w:right w:val="none" w:sz="0" w:space="0" w:color="auto"/>
        </w:tcBorders>
        <w:shd w:val="clear" w:color="auto" w:fill="auto"/>
      </w:tcPr>
    </w:tblStylePr>
    <w:tblStylePr w:type="band1Vert">
      <w:tblPr/>
      <w:tcPr>
        <w:shd w:val="clear" w:color="auto" w:fill="C9EDFB" w:themeFill="accent4" w:themeFillTint="34"/>
      </w:tcPr>
    </w:tblStylePr>
    <w:tblStylePr w:type="band1Horz">
      <w:rPr>
        <w:color w:val="5FCAF3" w:themeColor="accent4" w:themeTint="9A" w:themeShade="95"/>
        <w:sz w:val="22"/>
        <w:szCs w:val="22"/>
      </w:rPr>
      <w:tblPr/>
      <w:tcPr>
        <w:shd w:val="clear" w:color="auto" w:fill="C9EDFB" w:themeFill="accent4" w:themeFillTint="34"/>
      </w:tcPr>
    </w:tblStylePr>
    <w:tblStylePr w:type="band2Horz">
      <w:rPr>
        <w:color w:val="5FCAF3" w:themeColor="accent4" w:themeTint="9A" w:themeShade="95"/>
        <w:sz w:val="22"/>
        <w:szCs w:val="22"/>
      </w:rPr>
    </w:tblStylePr>
  </w:style>
  <w:style w:type="table" w:customStyle="1" w:styleId="GridTable7Colorful-Accent5">
    <w:name w:val="Grid Table 7 Colorful - Accent 5"/>
    <w:basedOn w:val="NormaleTabelle"/>
    <w:uiPriority w:val="99"/>
    <w:rsid w:val="000E3EC7"/>
    <w:rPr>
      <w:lang w:eastAsia="zh-CN" w:bidi="hi-IN"/>
    </w:r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b/>
        <w:color w:val="5D1955" w:themeColor="accent5" w:themeShade="95"/>
        <w:sz w:val="22"/>
        <w:szCs w:val="22"/>
      </w:rPr>
      <w:tblPr/>
      <w:tcPr>
        <w:tcBorders>
          <w:top w:val="none" w:sz="0" w:space="0" w:color="auto"/>
          <w:left w:val="none" w:sz="0" w:space="0" w:color="auto"/>
          <w:bottom w:val="single" w:sz="4" w:space="0" w:color="A02B93" w:themeColor="accent5"/>
          <w:right w:val="none" w:sz="0" w:space="0" w:color="auto"/>
        </w:tcBorders>
        <w:shd w:val="clear" w:color="auto" w:fill="FFFFFF" w:themeFill="light1"/>
      </w:tcPr>
    </w:tblStylePr>
    <w:tblStylePr w:type="lastRow">
      <w:rPr>
        <w:b/>
        <w:color w:val="5D1955" w:themeColor="accent5" w:themeShade="95"/>
        <w:sz w:val="22"/>
        <w:szCs w:val="22"/>
      </w:rPr>
      <w:tblPr/>
      <w:tcPr>
        <w:tcBorders>
          <w:top w:val="single" w:sz="4" w:space="0" w:color="A02B93"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5D1955" w:themeColor="accent5" w:themeShade="95"/>
        <w:sz w:val="22"/>
        <w:szCs w:val="22"/>
      </w:rPr>
      <w:tblPr/>
      <w:tcPr>
        <w:tcBorders>
          <w:top w:val="none" w:sz="0" w:space="0" w:color="auto"/>
          <w:left w:val="none" w:sz="0" w:space="0" w:color="auto"/>
          <w:bottom w:val="none" w:sz="0" w:space="0" w:color="auto"/>
          <w:right w:val="single" w:sz="4" w:space="0" w:color="A02B93" w:themeColor="accent5"/>
        </w:tcBorders>
        <w:shd w:val="clear" w:color="auto" w:fill="auto"/>
      </w:tcPr>
    </w:tblStylePr>
    <w:tblStylePr w:type="lastCol">
      <w:rPr>
        <w:i/>
        <w:color w:val="5D1955" w:themeColor="accent5" w:themeShade="95"/>
        <w:sz w:val="22"/>
        <w:szCs w:val="22"/>
      </w:rPr>
      <w:tblPr/>
      <w:tcPr>
        <w:tcBorders>
          <w:top w:val="none" w:sz="0" w:space="0" w:color="auto"/>
          <w:left w:val="single" w:sz="4" w:space="0" w:color="A02B93" w:themeColor="accent5"/>
          <w:bottom w:val="none" w:sz="0" w:space="0" w:color="auto"/>
          <w:right w:val="none" w:sz="0" w:space="0" w:color="auto"/>
        </w:tcBorders>
        <w:shd w:val="clear" w:color="auto" w:fill="auto"/>
      </w:tcPr>
    </w:tblStylePr>
    <w:tblStylePr w:type="band1Vert">
      <w:tblPr/>
      <w:tcPr>
        <w:shd w:val="clear" w:color="auto" w:fill="F1CDED" w:themeFill="accent5" w:themeFillTint="34"/>
      </w:tcPr>
    </w:tblStylePr>
    <w:tblStylePr w:type="band1Horz">
      <w:rPr>
        <w:color w:val="5D1955" w:themeColor="accent5" w:themeShade="95"/>
        <w:sz w:val="22"/>
        <w:szCs w:val="22"/>
      </w:rPr>
      <w:tblPr/>
      <w:tcPr>
        <w:shd w:val="clear" w:color="auto" w:fill="F1CDED" w:themeFill="accent5" w:themeFillTint="34"/>
      </w:tcPr>
    </w:tblStylePr>
    <w:tblStylePr w:type="band2Horz">
      <w:rPr>
        <w:color w:val="5D1955" w:themeColor="accent5" w:themeShade="95"/>
        <w:sz w:val="22"/>
        <w:szCs w:val="22"/>
      </w:rPr>
    </w:tblStylePr>
  </w:style>
  <w:style w:type="table" w:customStyle="1" w:styleId="GridTable7Colorful-Accent6">
    <w:name w:val="Grid Table 7 Colorful - Accent 6"/>
    <w:basedOn w:val="NormaleTabelle"/>
    <w:uiPriority w:val="99"/>
    <w:rsid w:val="000E3EC7"/>
    <w:rPr>
      <w:lang w:eastAsia="zh-CN" w:bidi="hi-IN"/>
    </w:r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b/>
        <w:color w:val="2D611B" w:themeColor="accent6" w:themeShade="95"/>
        <w:sz w:val="22"/>
        <w:szCs w:val="22"/>
      </w:rPr>
      <w:tblPr/>
      <w:tcPr>
        <w:tcBorders>
          <w:top w:val="none" w:sz="0" w:space="0" w:color="auto"/>
          <w:left w:val="none" w:sz="0" w:space="0" w:color="auto"/>
          <w:bottom w:val="single" w:sz="4" w:space="0" w:color="4EA72E" w:themeColor="accent6"/>
          <w:right w:val="none" w:sz="0" w:space="0" w:color="auto"/>
        </w:tcBorders>
        <w:shd w:val="clear" w:color="auto" w:fill="FFFFFF" w:themeFill="light1"/>
      </w:tcPr>
    </w:tblStylePr>
    <w:tblStylePr w:type="lastRow">
      <w:rPr>
        <w:b/>
        <w:color w:val="2D611B" w:themeColor="accent6" w:themeShade="95"/>
        <w:sz w:val="22"/>
        <w:szCs w:val="22"/>
      </w:rPr>
      <w:tblPr/>
      <w:tcPr>
        <w:tcBorders>
          <w:top w:val="single" w:sz="4" w:space="0" w:color="4EA72E"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2D611B" w:themeColor="accent6" w:themeShade="95"/>
        <w:sz w:val="22"/>
        <w:szCs w:val="22"/>
      </w:rPr>
      <w:tblPr/>
      <w:tcPr>
        <w:tcBorders>
          <w:top w:val="none" w:sz="0" w:space="0" w:color="auto"/>
          <w:left w:val="none" w:sz="0" w:space="0" w:color="auto"/>
          <w:bottom w:val="none" w:sz="0" w:space="0" w:color="auto"/>
          <w:right w:val="single" w:sz="4" w:space="0" w:color="4EA72E" w:themeColor="accent6"/>
        </w:tcBorders>
        <w:shd w:val="clear" w:color="auto" w:fill="auto"/>
      </w:tcPr>
    </w:tblStylePr>
    <w:tblStylePr w:type="lastCol">
      <w:rPr>
        <w:i/>
        <w:color w:val="2D611B" w:themeColor="accent6" w:themeShade="95"/>
        <w:sz w:val="22"/>
        <w:szCs w:val="22"/>
      </w:rPr>
      <w:tblPr/>
      <w:tcPr>
        <w:tcBorders>
          <w:top w:val="none" w:sz="0" w:space="0" w:color="auto"/>
          <w:left w:val="single" w:sz="4" w:space="0" w:color="4EA72E" w:themeColor="accent6"/>
          <w:bottom w:val="none" w:sz="0" w:space="0" w:color="auto"/>
          <w:right w:val="none" w:sz="0" w:space="0" w:color="auto"/>
        </w:tcBorders>
        <w:shd w:val="clear" w:color="auto" w:fill="auto"/>
      </w:tcPr>
    </w:tblStylePr>
    <w:tblStylePr w:type="band1Vert">
      <w:tblPr/>
      <w:tcPr>
        <w:shd w:val="clear" w:color="auto" w:fill="D8F2CF" w:themeFill="accent6" w:themeFillTint="34"/>
      </w:tcPr>
    </w:tblStylePr>
    <w:tblStylePr w:type="band1Horz">
      <w:rPr>
        <w:color w:val="2D611B" w:themeColor="accent6" w:themeShade="95"/>
        <w:sz w:val="22"/>
        <w:szCs w:val="22"/>
      </w:rPr>
      <w:tblPr/>
      <w:tcPr>
        <w:shd w:val="clear" w:color="auto" w:fill="D8F2CF" w:themeFill="accent6" w:themeFillTint="34"/>
      </w:tcPr>
    </w:tblStylePr>
    <w:tblStylePr w:type="band2Horz">
      <w:rPr>
        <w:color w:val="2D611B" w:themeColor="accent6" w:themeShade="95"/>
        <w:sz w:val="22"/>
        <w:szCs w:val="22"/>
      </w:rPr>
    </w:tblStylePr>
  </w:style>
  <w:style w:type="table" w:customStyle="1" w:styleId="ListTable1Light-Accent1">
    <w:name w:val="List Table 1 Light - Accent 1"/>
    <w:basedOn w:val="NormaleTabelle"/>
    <w:uiPriority w:val="99"/>
    <w:rsid w:val="000E3EC7"/>
    <w:rPr>
      <w:lang w:eastAsia="zh-CN" w:bidi="hi-IN"/>
    </w:rPr>
    <w:tblPr>
      <w:tblStyleRowBandSize w:val="1"/>
      <w:tblStyleColBandSize w:val="1"/>
    </w:tblPr>
    <w:tblStylePr w:type="firstRow">
      <w:rPr>
        <w:b/>
      </w:rPr>
      <w:tblPr/>
      <w:tcPr>
        <w:tcBorders>
          <w:top w:val="none" w:sz="0" w:space="0" w:color="auto"/>
          <w:left w:val="none" w:sz="0" w:space="0" w:color="auto"/>
          <w:bottom w:val="single" w:sz="4" w:space="0" w:color="156082" w:themeColor="accent1"/>
          <w:right w:val="none" w:sz="0" w:space="0" w:color="auto"/>
        </w:tcBorders>
      </w:tcPr>
    </w:tblStylePr>
    <w:tblStylePr w:type="lastRow">
      <w:rPr>
        <w:b/>
      </w:rPr>
      <w:tblPr/>
      <w:tcPr>
        <w:tcBorders>
          <w:top w:val="single" w:sz="4" w:space="0" w:color="156082" w:themeColor="accent1"/>
          <w:left w:val="none" w:sz="0" w:space="0" w:color="auto"/>
          <w:bottom w:val="none" w:sz="0" w:space="0" w:color="auto"/>
          <w:right w:val="none" w:sz="0" w:space="0" w:color="auto"/>
        </w:tcBorders>
      </w:tcPr>
    </w:tblStylePr>
    <w:tblStylePr w:type="firstCol">
      <w:rPr>
        <w:b/>
      </w:rPr>
    </w:tblStylePr>
    <w:tblStylePr w:type="lastCol">
      <w:rPr>
        <w:b/>
      </w:rPr>
    </w:tblStylePr>
    <w:tblStylePr w:type="band1Vert">
      <w:tblPr/>
      <w:tcPr>
        <w:shd w:val="clear" w:color="auto" w:fill="B1DEF2" w:themeFill="accent1" w:themeFillTint="40"/>
      </w:tcPr>
    </w:tblStylePr>
    <w:tblStylePr w:type="band1Horz">
      <w:tblPr/>
      <w:tcPr>
        <w:shd w:val="clear" w:color="auto" w:fill="B1DEF2" w:themeFill="accent1" w:themeFillTint="40"/>
      </w:tcPr>
    </w:tblStylePr>
  </w:style>
  <w:style w:type="table" w:customStyle="1" w:styleId="ListTable1Light-Accent2">
    <w:name w:val="List Table 1 Light - Accent 2"/>
    <w:basedOn w:val="NormaleTabelle"/>
    <w:uiPriority w:val="99"/>
    <w:rsid w:val="000E3EC7"/>
    <w:rPr>
      <w:lang w:eastAsia="zh-CN" w:bidi="hi-IN"/>
    </w:rPr>
    <w:tblPr>
      <w:tblStyleRowBandSize w:val="1"/>
      <w:tblStyleColBandSize w:val="1"/>
    </w:tblPr>
    <w:tblStylePr w:type="firstRow">
      <w:rPr>
        <w:b/>
      </w:rPr>
      <w:tblPr/>
      <w:tcPr>
        <w:tcBorders>
          <w:top w:val="none" w:sz="0" w:space="0" w:color="auto"/>
          <w:left w:val="none" w:sz="0" w:space="0" w:color="auto"/>
          <w:bottom w:val="single" w:sz="4" w:space="0" w:color="E97132" w:themeColor="accent2"/>
          <w:right w:val="none" w:sz="0" w:space="0" w:color="auto"/>
        </w:tcBorders>
      </w:tcPr>
    </w:tblStylePr>
    <w:tblStylePr w:type="lastRow">
      <w:rPr>
        <w:b/>
      </w:rPr>
      <w:tblPr/>
      <w:tcPr>
        <w:tcBorders>
          <w:top w:val="single" w:sz="4" w:space="0" w:color="E97132" w:themeColor="accent2"/>
          <w:left w:val="none" w:sz="0" w:space="0" w:color="auto"/>
          <w:bottom w:val="none" w:sz="0" w:space="0" w:color="auto"/>
          <w:right w:val="none" w:sz="0" w:space="0" w:color="auto"/>
        </w:tcBorders>
      </w:tcPr>
    </w:tblStylePr>
    <w:tblStylePr w:type="firstCol">
      <w:rPr>
        <w:b/>
      </w:rPr>
    </w:tblStylePr>
    <w:tblStylePr w:type="lastCol">
      <w:rPr>
        <w:b/>
      </w:rPr>
    </w:tblStylePr>
    <w:tblStylePr w:type="band1Vert">
      <w:tblPr/>
      <w:tcPr>
        <w:shd w:val="clear" w:color="auto" w:fill="F9DBCB" w:themeFill="accent2" w:themeFillTint="40"/>
      </w:tcPr>
    </w:tblStylePr>
    <w:tblStylePr w:type="band1Horz">
      <w:tblPr/>
      <w:tcPr>
        <w:shd w:val="clear" w:color="auto" w:fill="F9DBCB" w:themeFill="accent2" w:themeFillTint="40"/>
      </w:tcPr>
    </w:tblStylePr>
  </w:style>
  <w:style w:type="table" w:customStyle="1" w:styleId="ListTable1Light-Accent3">
    <w:name w:val="List Table 1 Light - Accent 3"/>
    <w:basedOn w:val="NormaleTabelle"/>
    <w:uiPriority w:val="99"/>
    <w:rsid w:val="000E3EC7"/>
    <w:rPr>
      <w:lang w:eastAsia="zh-CN" w:bidi="hi-IN"/>
    </w:rPr>
    <w:tblPr>
      <w:tblStyleRowBandSize w:val="1"/>
      <w:tblStyleColBandSize w:val="1"/>
    </w:tblPr>
    <w:tblStylePr w:type="firstRow">
      <w:rPr>
        <w:b/>
      </w:rPr>
      <w:tblPr/>
      <w:tcPr>
        <w:tcBorders>
          <w:top w:val="none" w:sz="0" w:space="0" w:color="auto"/>
          <w:left w:val="none" w:sz="0" w:space="0" w:color="auto"/>
          <w:bottom w:val="single" w:sz="4" w:space="0" w:color="196B24" w:themeColor="accent3"/>
          <w:right w:val="none" w:sz="0" w:space="0" w:color="auto"/>
        </w:tcBorders>
      </w:tcPr>
    </w:tblStylePr>
    <w:tblStylePr w:type="lastRow">
      <w:rPr>
        <w:b/>
      </w:rPr>
      <w:tblPr/>
      <w:tcPr>
        <w:tcBorders>
          <w:top w:val="single" w:sz="4" w:space="0" w:color="196B24" w:themeColor="accent3"/>
          <w:left w:val="none" w:sz="0" w:space="0" w:color="auto"/>
          <w:bottom w:val="none" w:sz="0" w:space="0" w:color="auto"/>
          <w:right w:val="none" w:sz="0" w:space="0" w:color="auto"/>
        </w:tcBorders>
      </w:tcPr>
    </w:tblStylePr>
    <w:tblStylePr w:type="firstCol">
      <w:rPr>
        <w:b/>
      </w:rPr>
    </w:tblStylePr>
    <w:tblStylePr w:type="lastCol">
      <w:rPr>
        <w:b/>
      </w:rPr>
    </w:tblStylePr>
    <w:tblStylePr w:type="band1Vert">
      <w:tblPr/>
      <w:tcPr>
        <w:shd w:val="clear" w:color="auto" w:fill="B2EDB9" w:themeFill="accent3" w:themeFillTint="40"/>
      </w:tcPr>
    </w:tblStylePr>
    <w:tblStylePr w:type="band1Horz">
      <w:tblPr/>
      <w:tcPr>
        <w:shd w:val="clear" w:color="auto" w:fill="B2EDB9" w:themeFill="accent3" w:themeFillTint="40"/>
      </w:tcPr>
    </w:tblStylePr>
  </w:style>
  <w:style w:type="table" w:customStyle="1" w:styleId="ListTable1Light-Accent4">
    <w:name w:val="List Table 1 Light - Accent 4"/>
    <w:basedOn w:val="NormaleTabelle"/>
    <w:uiPriority w:val="99"/>
    <w:rsid w:val="000E3EC7"/>
    <w:rPr>
      <w:lang w:eastAsia="zh-CN" w:bidi="hi-IN"/>
    </w:rPr>
    <w:tblPr>
      <w:tblStyleRowBandSize w:val="1"/>
      <w:tblStyleColBandSize w:val="1"/>
    </w:tblPr>
    <w:tblStylePr w:type="firstRow">
      <w:rPr>
        <w:b/>
      </w:rPr>
      <w:tblPr/>
      <w:tcPr>
        <w:tcBorders>
          <w:top w:val="none" w:sz="0" w:space="0" w:color="auto"/>
          <w:left w:val="none" w:sz="0" w:space="0" w:color="auto"/>
          <w:bottom w:val="single" w:sz="4" w:space="0" w:color="0F9ED5" w:themeColor="accent4"/>
          <w:right w:val="none" w:sz="0" w:space="0" w:color="auto"/>
        </w:tcBorders>
      </w:tcPr>
    </w:tblStylePr>
    <w:tblStylePr w:type="lastRow">
      <w:rPr>
        <w:b/>
      </w:rPr>
      <w:tblPr/>
      <w:tcPr>
        <w:tcBorders>
          <w:top w:val="single" w:sz="4" w:space="0" w:color="0F9ED5" w:themeColor="accent4"/>
          <w:left w:val="none" w:sz="0" w:space="0" w:color="auto"/>
          <w:bottom w:val="none" w:sz="0" w:space="0" w:color="auto"/>
          <w:right w:val="none" w:sz="0" w:space="0" w:color="auto"/>
        </w:tcBorders>
      </w:tcPr>
    </w:tblStylePr>
    <w:tblStylePr w:type="firstCol">
      <w:rPr>
        <w:b/>
      </w:rPr>
    </w:tblStylePr>
    <w:tblStylePr w:type="lastCol">
      <w:rPr>
        <w:b/>
      </w:rPr>
    </w:tblStylePr>
    <w:tblStylePr w:type="band1Vert">
      <w:tblPr/>
      <w:tcPr>
        <w:shd w:val="clear" w:color="auto" w:fill="BCE9FA" w:themeFill="accent4" w:themeFillTint="40"/>
      </w:tcPr>
    </w:tblStylePr>
    <w:tblStylePr w:type="band1Horz">
      <w:tblPr/>
      <w:tcPr>
        <w:shd w:val="clear" w:color="auto" w:fill="BCE9FA" w:themeFill="accent4" w:themeFillTint="40"/>
      </w:tcPr>
    </w:tblStylePr>
  </w:style>
  <w:style w:type="table" w:customStyle="1" w:styleId="ListTable1Light-Accent5">
    <w:name w:val="List Table 1 Light - Accent 5"/>
    <w:basedOn w:val="NormaleTabelle"/>
    <w:uiPriority w:val="99"/>
    <w:rsid w:val="000E3EC7"/>
    <w:rPr>
      <w:lang w:eastAsia="zh-CN" w:bidi="hi-IN"/>
    </w:rPr>
    <w:tblPr>
      <w:tblStyleRowBandSize w:val="1"/>
      <w:tblStyleColBandSize w:val="1"/>
    </w:tblPr>
    <w:tblStylePr w:type="firstRow">
      <w:rPr>
        <w:b/>
      </w:rPr>
      <w:tblPr/>
      <w:tcPr>
        <w:tcBorders>
          <w:top w:val="none" w:sz="0" w:space="0" w:color="auto"/>
          <w:left w:val="none" w:sz="0" w:space="0" w:color="auto"/>
          <w:bottom w:val="single" w:sz="4" w:space="0" w:color="A02B93" w:themeColor="accent5"/>
          <w:right w:val="none" w:sz="0" w:space="0" w:color="auto"/>
        </w:tcBorders>
      </w:tcPr>
    </w:tblStylePr>
    <w:tblStylePr w:type="lastRow">
      <w:rPr>
        <w:b/>
      </w:rPr>
      <w:tblPr/>
      <w:tcPr>
        <w:tcBorders>
          <w:top w:val="single" w:sz="4" w:space="0" w:color="A02B93" w:themeColor="accent5"/>
          <w:left w:val="none" w:sz="0" w:space="0" w:color="auto"/>
          <w:bottom w:val="none" w:sz="0" w:space="0" w:color="auto"/>
          <w:right w:val="none" w:sz="0" w:space="0" w:color="auto"/>
        </w:tcBorders>
      </w:tcPr>
    </w:tblStylePr>
    <w:tblStylePr w:type="firstCol">
      <w:rPr>
        <w:b/>
      </w:rPr>
    </w:tblStylePr>
    <w:tblStylePr w:type="lastCol">
      <w:rPr>
        <w:b/>
      </w:rPr>
    </w:tblStylePr>
    <w:tblStylePr w:type="band1Vert">
      <w:tblPr/>
      <w:tcPr>
        <w:shd w:val="clear" w:color="auto" w:fill="EEC2E9" w:themeFill="accent5" w:themeFillTint="40"/>
      </w:tcPr>
    </w:tblStylePr>
    <w:tblStylePr w:type="band1Horz">
      <w:tblPr/>
      <w:tcPr>
        <w:shd w:val="clear" w:color="auto" w:fill="EEC2E9" w:themeFill="accent5" w:themeFillTint="40"/>
      </w:tcPr>
    </w:tblStylePr>
  </w:style>
  <w:style w:type="table" w:customStyle="1" w:styleId="ListTable1Light-Accent6">
    <w:name w:val="List Table 1 Light - Accent 6"/>
    <w:basedOn w:val="NormaleTabelle"/>
    <w:uiPriority w:val="99"/>
    <w:rsid w:val="000E3EC7"/>
    <w:rPr>
      <w:lang w:eastAsia="zh-CN" w:bidi="hi-IN"/>
    </w:rPr>
    <w:tblPr>
      <w:tblStyleRowBandSize w:val="1"/>
      <w:tblStyleColBandSize w:val="1"/>
    </w:tblPr>
    <w:tblStylePr w:type="firstRow">
      <w:rPr>
        <w:b/>
      </w:rPr>
      <w:tblPr/>
      <w:tcPr>
        <w:tcBorders>
          <w:top w:val="none" w:sz="0" w:space="0" w:color="auto"/>
          <w:left w:val="none" w:sz="0" w:space="0" w:color="auto"/>
          <w:bottom w:val="single" w:sz="4" w:space="0" w:color="4EA72E" w:themeColor="accent6"/>
          <w:right w:val="none" w:sz="0" w:space="0" w:color="auto"/>
        </w:tcBorders>
      </w:tcPr>
    </w:tblStylePr>
    <w:tblStylePr w:type="lastRow">
      <w:rPr>
        <w:b/>
      </w:rPr>
      <w:tblPr/>
      <w:tcPr>
        <w:tcBorders>
          <w:top w:val="single" w:sz="4" w:space="0" w:color="4EA72E" w:themeColor="accent6"/>
          <w:left w:val="none" w:sz="0" w:space="0" w:color="auto"/>
          <w:bottom w:val="none" w:sz="0" w:space="0" w:color="auto"/>
          <w:right w:val="none" w:sz="0" w:space="0" w:color="auto"/>
        </w:tcBorders>
      </w:tcPr>
    </w:tblStylePr>
    <w:tblStylePr w:type="firstCol">
      <w:rPr>
        <w:b/>
      </w:rPr>
    </w:tblStylePr>
    <w:tblStylePr w:type="lastCol">
      <w:rPr>
        <w:b/>
      </w:rPr>
    </w:tblStylePr>
    <w:tblStylePr w:type="band1Vert">
      <w:tblPr/>
      <w:tcPr>
        <w:shd w:val="clear" w:color="auto" w:fill="CFEFC4" w:themeFill="accent6" w:themeFillTint="40"/>
      </w:tcPr>
    </w:tblStylePr>
    <w:tblStylePr w:type="band1Horz">
      <w:tblPr/>
      <w:tcPr>
        <w:shd w:val="clear" w:color="auto" w:fill="CFEFC4" w:themeFill="accent6" w:themeFillTint="40"/>
      </w:tcPr>
    </w:tblStylePr>
  </w:style>
  <w:style w:type="table" w:customStyle="1" w:styleId="ListTable2-Accent1">
    <w:name w:val="List Table 2 - Accent 1"/>
    <w:basedOn w:val="NormaleTabelle"/>
    <w:uiPriority w:val="99"/>
    <w:rsid w:val="000E3EC7"/>
    <w:rPr>
      <w:lang w:eastAsia="zh-CN" w:bidi="hi-IN"/>
    </w:r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b/>
        <w:sz w:val="22"/>
        <w:szCs w:val="22"/>
      </w:rPr>
      <w:tblPr/>
      <w:tcPr>
        <w:tcBorders>
          <w:top w:val="single" w:sz="4" w:space="0" w:color="156082" w:themeColor="accent1"/>
          <w:left w:val="none" w:sz="0" w:space="0" w:color="auto"/>
          <w:bottom w:val="single" w:sz="4" w:space="0" w:color="156082" w:themeColor="accent1"/>
          <w:right w:val="none" w:sz="0" w:space="0" w:color="auto"/>
        </w:tcBorders>
      </w:tcPr>
    </w:tblStylePr>
    <w:tblStylePr w:type="lastRow">
      <w:rPr>
        <w:b/>
        <w:sz w:val="22"/>
        <w:szCs w:val="22"/>
      </w:rPr>
      <w:tblPr/>
      <w:tcPr>
        <w:tcBorders>
          <w:top w:val="single" w:sz="4" w:space="0" w:color="156082" w:themeColor="accent1"/>
          <w:left w:val="none" w:sz="0" w:space="0" w:color="auto"/>
          <w:bottom w:val="single" w:sz="4" w:space="0" w:color="156082" w:themeColor="accent1"/>
          <w:right w:val="none" w:sz="0" w:space="0" w:color="auto"/>
        </w:tcBorders>
      </w:tcPr>
    </w:tblStylePr>
    <w:tblStylePr w:type="firstCol">
      <w:rPr>
        <w:b/>
        <w:sz w:val="22"/>
        <w:szCs w:val="22"/>
      </w:rPr>
    </w:tblStylePr>
    <w:tblStylePr w:type="lastCol">
      <w:rPr>
        <w:b/>
        <w:sz w:val="22"/>
        <w:szCs w:val="22"/>
      </w:rPr>
    </w:tblStylePr>
    <w:tblStylePr w:type="band1Vert">
      <w:rPr>
        <w:sz w:val="22"/>
        <w:szCs w:val="22"/>
      </w:rPr>
      <w:tblPr/>
      <w:tcPr>
        <w:shd w:val="clear" w:color="auto" w:fill="B1DEF2" w:themeFill="accent1" w:themeFillTint="40"/>
      </w:tcPr>
    </w:tblStylePr>
    <w:tblStylePr w:type="band1Horz">
      <w:rPr>
        <w:sz w:val="22"/>
        <w:szCs w:val="22"/>
      </w:rPr>
      <w:tblPr/>
      <w:tcPr>
        <w:shd w:val="clear" w:color="auto" w:fill="B1DEF2" w:themeFill="accent1" w:themeFillTint="40"/>
      </w:tcPr>
    </w:tblStylePr>
  </w:style>
  <w:style w:type="table" w:customStyle="1" w:styleId="ListTable2-Accent2">
    <w:name w:val="List Table 2 - Accent 2"/>
    <w:basedOn w:val="NormaleTabelle"/>
    <w:uiPriority w:val="99"/>
    <w:rsid w:val="000E3EC7"/>
    <w:rPr>
      <w:lang w:eastAsia="zh-CN" w:bidi="hi-IN"/>
    </w:r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b/>
        <w:sz w:val="22"/>
        <w:szCs w:val="22"/>
      </w:rPr>
      <w:tblPr/>
      <w:tcPr>
        <w:tcBorders>
          <w:top w:val="single" w:sz="4" w:space="0" w:color="E97132" w:themeColor="accent2"/>
          <w:left w:val="none" w:sz="0" w:space="0" w:color="auto"/>
          <w:bottom w:val="single" w:sz="4" w:space="0" w:color="E97132" w:themeColor="accent2"/>
          <w:right w:val="none" w:sz="0" w:space="0" w:color="auto"/>
        </w:tcBorders>
      </w:tcPr>
    </w:tblStylePr>
    <w:tblStylePr w:type="lastRow">
      <w:rPr>
        <w:b/>
        <w:sz w:val="22"/>
        <w:szCs w:val="22"/>
      </w:rPr>
      <w:tblPr/>
      <w:tcPr>
        <w:tcBorders>
          <w:top w:val="single" w:sz="4" w:space="0" w:color="E97132" w:themeColor="accent2"/>
          <w:left w:val="none" w:sz="0" w:space="0" w:color="auto"/>
          <w:bottom w:val="single" w:sz="4" w:space="0" w:color="E97132" w:themeColor="accent2"/>
          <w:right w:val="none" w:sz="0" w:space="0" w:color="auto"/>
        </w:tcBorders>
      </w:tcPr>
    </w:tblStylePr>
    <w:tblStylePr w:type="firstCol">
      <w:rPr>
        <w:b/>
        <w:sz w:val="22"/>
        <w:szCs w:val="22"/>
      </w:rPr>
    </w:tblStylePr>
    <w:tblStylePr w:type="lastCol">
      <w:rPr>
        <w:b/>
        <w:sz w:val="22"/>
        <w:szCs w:val="22"/>
      </w:rPr>
    </w:tblStylePr>
    <w:tblStylePr w:type="band1Vert">
      <w:rPr>
        <w:sz w:val="22"/>
        <w:szCs w:val="22"/>
      </w:rPr>
      <w:tblPr/>
      <w:tcPr>
        <w:shd w:val="clear" w:color="auto" w:fill="F9DBCB" w:themeFill="accent2" w:themeFillTint="40"/>
      </w:tcPr>
    </w:tblStylePr>
    <w:tblStylePr w:type="band1Horz">
      <w:rPr>
        <w:sz w:val="22"/>
        <w:szCs w:val="22"/>
      </w:rPr>
      <w:tblPr/>
      <w:tcPr>
        <w:shd w:val="clear" w:color="auto" w:fill="F9DBCB" w:themeFill="accent2" w:themeFillTint="40"/>
      </w:tcPr>
    </w:tblStylePr>
  </w:style>
  <w:style w:type="table" w:customStyle="1" w:styleId="ListTable2-Accent3">
    <w:name w:val="List Table 2 - Accent 3"/>
    <w:basedOn w:val="NormaleTabelle"/>
    <w:uiPriority w:val="99"/>
    <w:rsid w:val="000E3EC7"/>
    <w:rPr>
      <w:lang w:eastAsia="zh-CN" w:bidi="hi-IN"/>
    </w:r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b/>
        <w:sz w:val="22"/>
        <w:szCs w:val="22"/>
      </w:rPr>
      <w:tblPr/>
      <w:tcPr>
        <w:tcBorders>
          <w:top w:val="single" w:sz="4" w:space="0" w:color="196B24" w:themeColor="accent3"/>
          <w:left w:val="none" w:sz="0" w:space="0" w:color="auto"/>
          <w:bottom w:val="single" w:sz="4" w:space="0" w:color="196B24" w:themeColor="accent3"/>
          <w:right w:val="none" w:sz="0" w:space="0" w:color="auto"/>
        </w:tcBorders>
      </w:tcPr>
    </w:tblStylePr>
    <w:tblStylePr w:type="lastRow">
      <w:rPr>
        <w:b/>
        <w:sz w:val="22"/>
        <w:szCs w:val="22"/>
      </w:rPr>
      <w:tblPr/>
      <w:tcPr>
        <w:tcBorders>
          <w:top w:val="single" w:sz="4" w:space="0" w:color="196B24" w:themeColor="accent3"/>
          <w:left w:val="none" w:sz="0" w:space="0" w:color="auto"/>
          <w:bottom w:val="single" w:sz="4" w:space="0" w:color="196B24" w:themeColor="accent3"/>
          <w:right w:val="none" w:sz="0" w:space="0" w:color="auto"/>
        </w:tcBorders>
      </w:tcPr>
    </w:tblStylePr>
    <w:tblStylePr w:type="firstCol">
      <w:rPr>
        <w:b/>
        <w:sz w:val="22"/>
        <w:szCs w:val="22"/>
      </w:rPr>
    </w:tblStylePr>
    <w:tblStylePr w:type="lastCol">
      <w:rPr>
        <w:b/>
        <w:sz w:val="22"/>
        <w:szCs w:val="22"/>
      </w:rPr>
    </w:tblStylePr>
    <w:tblStylePr w:type="band1Vert">
      <w:rPr>
        <w:sz w:val="22"/>
        <w:szCs w:val="22"/>
      </w:rPr>
      <w:tblPr/>
      <w:tcPr>
        <w:shd w:val="clear" w:color="auto" w:fill="B2EDB9" w:themeFill="accent3" w:themeFillTint="40"/>
      </w:tcPr>
    </w:tblStylePr>
    <w:tblStylePr w:type="band1Horz">
      <w:rPr>
        <w:sz w:val="22"/>
        <w:szCs w:val="22"/>
      </w:rPr>
      <w:tblPr/>
      <w:tcPr>
        <w:shd w:val="clear" w:color="auto" w:fill="B2EDB9" w:themeFill="accent3" w:themeFillTint="40"/>
      </w:tcPr>
    </w:tblStylePr>
  </w:style>
  <w:style w:type="table" w:customStyle="1" w:styleId="ListTable2-Accent4">
    <w:name w:val="List Table 2 - Accent 4"/>
    <w:basedOn w:val="NormaleTabelle"/>
    <w:uiPriority w:val="99"/>
    <w:rsid w:val="000E3EC7"/>
    <w:rPr>
      <w:lang w:eastAsia="zh-CN" w:bidi="hi-IN"/>
    </w:r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b/>
        <w:sz w:val="22"/>
        <w:szCs w:val="22"/>
      </w:rPr>
      <w:tblPr/>
      <w:tcPr>
        <w:tcBorders>
          <w:top w:val="single" w:sz="4" w:space="0" w:color="0F9ED5" w:themeColor="accent4"/>
          <w:left w:val="none" w:sz="0" w:space="0" w:color="auto"/>
          <w:bottom w:val="single" w:sz="4" w:space="0" w:color="0F9ED5" w:themeColor="accent4"/>
          <w:right w:val="none" w:sz="0" w:space="0" w:color="auto"/>
        </w:tcBorders>
      </w:tcPr>
    </w:tblStylePr>
    <w:tblStylePr w:type="lastRow">
      <w:rPr>
        <w:b/>
        <w:sz w:val="22"/>
        <w:szCs w:val="22"/>
      </w:rPr>
      <w:tblPr/>
      <w:tcPr>
        <w:tcBorders>
          <w:top w:val="single" w:sz="4" w:space="0" w:color="0F9ED5" w:themeColor="accent4"/>
          <w:left w:val="none" w:sz="0" w:space="0" w:color="auto"/>
          <w:bottom w:val="single" w:sz="4" w:space="0" w:color="0F9ED5" w:themeColor="accent4"/>
          <w:right w:val="none" w:sz="0" w:space="0" w:color="auto"/>
        </w:tcBorders>
      </w:tcPr>
    </w:tblStylePr>
    <w:tblStylePr w:type="firstCol">
      <w:rPr>
        <w:b/>
        <w:sz w:val="22"/>
        <w:szCs w:val="22"/>
      </w:rPr>
    </w:tblStylePr>
    <w:tblStylePr w:type="lastCol">
      <w:rPr>
        <w:b/>
        <w:sz w:val="22"/>
        <w:szCs w:val="22"/>
      </w:rPr>
    </w:tblStylePr>
    <w:tblStylePr w:type="band1Vert">
      <w:rPr>
        <w:sz w:val="22"/>
        <w:szCs w:val="22"/>
      </w:rPr>
      <w:tblPr/>
      <w:tcPr>
        <w:shd w:val="clear" w:color="auto" w:fill="BCE9FA" w:themeFill="accent4" w:themeFillTint="40"/>
      </w:tcPr>
    </w:tblStylePr>
    <w:tblStylePr w:type="band1Horz">
      <w:rPr>
        <w:sz w:val="22"/>
        <w:szCs w:val="22"/>
      </w:rPr>
      <w:tblPr/>
      <w:tcPr>
        <w:shd w:val="clear" w:color="auto" w:fill="BCE9FA" w:themeFill="accent4" w:themeFillTint="40"/>
      </w:tcPr>
    </w:tblStylePr>
  </w:style>
  <w:style w:type="table" w:customStyle="1" w:styleId="ListTable2-Accent5">
    <w:name w:val="List Table 2 - Accent 5"/>
    <w:basedOn w:val="NormaleTabelle"/>
    <w:uiPriority w:val="99"/>
    <w:rsid w:val="000E3EC7"/>
    <w:rPr>
      <w:lang w:eastAsia="zh-CN" w:bidi="hi-IN"/>
    </w:r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b/>
        <w:sz w:val="22"/>
        <w:szCs w:val="22"/>
      </w:rPr>
      <w:tblPr/>
      <w:tcPr>
        <w:tcBorders>
          <w:top w:val="single" w:sz="4" w:space="0" w:color="A02B93" w:themeColor="accent5"/>
          <w:left w:val="none" w:sz="0" w:space="0" w:color="auto"/>
          <w:bottom w:val="single" w:sz="4" w:space="0" w:color="A02B93" w:themeColor="accent5"/>
          <w:right w:val="none" w:sz="0" w:space="0" w:color="auto"/>
        </w:tcBorders>
      </w:tcPr>
    </w:tblStylePr>
    <w:tblStylePr w:type="lastRow">
      <w:rPr>
        <w:b/>
        <w:sz w:val="22"/>
        <w:szCs w:val="22"/>
      </w:rPr>
      <w:tblPr/>
      <w:tcPr>
        <w:tcBorders>
          <w:top w:val="single" w:sz="4" w:space="0" w:color="A02B93" w:themeColor="accent5"/>
          <w:left w:val="none" w:sz="0" w:space="0" w:color="auto"/>
          <w:bottom w:val="single" w:sz="4" w:space="0" w:color="A02B93" w:themeColor="accent5"/>
          <w:right w:val="none" w:sz="0" w:space="0" w:color="auto"/>
        </w:tcBorders>
      </w:tcPr>
    </w:tblStylePr>
    <w:tblStylePr w:type="firstCol">
      <w:rPr>
        <w:b/>
        <w:sz w:val="22"/>
        <w:szCs w:val="22"/>
      </w:rPr>
    </w:tblStylePr>
    <w:tblStylePr w:type="lastCol">
      <w:rPr>
        <w:b/>
        <w:sz w:val="22"/>
        <w:szCs w:val="22"/>
      </w:rPr>
    </w:tblStylePr>
    <w:tblStylePr w:type="band1Vert">
      <w:rPr>
        <w:sz w:val="22"/>
        <w:szCs w:val="22"/>
      </w:rPr>
      <w:tblPr/>
      <w:tcPr>
        <w:shd w:val="clear" w:color="auto" w:fill="EEC2E9" w:themeFill="accent5" w:themeFillTint="40"/>
      </w:tcPr>
    </w:tblStylePr>
    <w:tblStylePr w:type="band1Horz">
      <w:rPr>
        <w:sz w:val="22"/>
        <w:szCs w:val="22"/>
      </w:rPr>
      <w:tblPr/>
      <w:tcPr>
        <w:shd w:val="clear" w:color="auto" w:fill="EEC2E9" w:themeFill="accent5" w:themeFillTint="40"/>
      </w:tcPr>
    </w:tblStylePr>
  </w:style>
  <w:style w:type="table" w:customStyle="1" w:styleId="ListTable2-Accent6">
    <w:name w:val="List Table 2 - Accent 6"/>
    <w:basedOn w:val="NormaleTabelle"/>
    <w:uiPriority w:val="99"/>
    <w:rsid w:val="000E3EC7"/>
    <w:rPr>
      <w:lang w:eastAsia="zh-CN" w:bidi="hi-IN"/>
    </w:r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b/>
        <w:sz w:val="22"/>
        <w:szCs w:val="22"/>
      </w:rPr>
      <w:tblPr/>
      <w:tcPr>
        <w:tcBorders>
          <w:top w:val="single" w:sz="4" w:space="0" w:color="4EA72E" w:themeColor="accent6"/>
          <w:left w:val="none" w:sz="0" w:space="0" w:color="auto"/>
          <w:bottom w:val="single" w:sz="4" w:space="0" w:color="4EA72E" w:themeColor="accent6"/>
          <w:right w:val="none" w:sz="0" w:space="0" w:color="auto"/>
        </w:tcBorders>
      </w:tcPr>
    </w:tblStylePr>
    <w:tblStylePr w:type="lastRow">
      <w:rPr>
        <w:b/>
        <w:sz w:val="22"/>
        <w:szCs w:val="22"/>
      </w:rPr>
      <w:tblPr/>
      <w:tcPr>
        <w:tcBorders>
          <w:top w:val="single" w:sz="4" w:space="0" w:color="4EA72E" w:themeColor="accent6"/>
          <w:left w:val="none" w:sz="0" w:space="0" w:color="auto"/>
          <w:bottom w:val="single" w:sz="4" w:space="0" w:color="4EA72E" w:themeColor="accent6"/>
          <w:right w:val="none" w:sz="0" w:space="0" w:color="auto"/>
        </w:tcBorders>
      </w:tcPr>
    </w:tblStylePr>
    <w:tblStylePr w:type="firstCol">
      <w:rPr>
        <w:b/>
        <w:sz w:val="22"/>
        <w:szCs w:val="22"/>
      </w:rPr>
    </w:tblStylePr>
    <w:tblStylePr w:type="lastCol">
      <w:rPr>
        <w:b/>
        <w:sz w:val="22"/>
        <w:szCs w:val="22"/>
      </w:rPr>
    </w:tblStylePr>
    <w:tblStylePr w:type="band1Vert">
      <w:rPr>
        <w:sz w:val="22"/>
        <w:szCs w:val="22"/>
      </w:rPr>
      <w:tblPr/>
      <w:tcPr>
        <w:shd w:val="clear" w:color="auto" w:fill="CFEFC4" w:themeFill="accent6" w:themeFillTint="40"/>
      </w:tcPr>
    </w:tblStylePr>
    <w:tblStylePr w:type="band1Horz">
      <w:rPr>
        <w:sz w:val="22"/>
        <w:szCs w:val="22"/>
      </w:rPr>
      <w:tblPr/>
      <w:tcPr>
        <w:shd w:val="clear" w:color="auto" w:fill="CFEFC4" w:themeFill="accent6" w:themeFillTint="40"/>
      </w:tcPr>
    </w:tblStylePr>
  </w:style>
  <w:style w:type="table" w:customStyle="1" w:styleId="ListTable3-Accent1">
    <w:name w:val="List Table 3 - Accent 1"/>
    <w:basedOn w:val="NormaleTabelle"/>
    <w:uiPriority w:val="99"/>
    <w:rsid w:val="000E3EC7"/>
    <w:rPr>
      <w:lang w:eastAsia="zh-CN" w:bidi="hi-IN"/>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sz w:val="22"/>
        <w:szCs w:val="22"/>
      </w:rPr>
      <w:tblPr/>
      <w:tcPr>
        <w:shd w:val="clear" w:color="auto" w:fill="156082" w:themeFill="accent1"/>
      </w:tcPr>
    </w:tblStylePr>
    <w:tblStylePr w:type="lastRow">
      <w:rPr>
        <w:b/>
      </w:rPr>
    </w:tblStylePr>
    <w:tblStylePr w:type="firstCol">
      <w:rPr>
        <w:b/>
      </w:rPr>
    </w:tblStylePr>
    <w:tblStylePr w:type="lastCol">
      <w:rPr>
        <w:b/>
      </w:rPr>
    </w:tblStylePr>
    <w:tblStylePr w:type="band1Vert">
      <w:rPr>
        <w:sz w:val="22"/>
        <w:szCs w:val="22"/>
      </w:rPr>
      <w:tblPr/>
      <w:tcPr>
        <w:tcBorders>
          <w:left w:val="single" w:sz="4" w:space="0" w:color="156082" w:themeColor="accent1"/>
          <w:right w:val="single" w:sz="4" w:space="0" w:color="156082" w:themeColor="accent1"/>
        </w:tcBorders>
      </w:tcPr>
    </w:tblStylePr>
    <w:tblStylePr w:type="band1Horz">
      <w:rPr>
        <w:sz w:val="22"/>
        <w:szCs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rsid w:val="000E3EC7"/>
    <w:rPr>
      <w:lang w:eastAsia="zh-CN" w:bidi="hi-IN"/>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b/>
        <w:sz w:val="22"/>
        <w:szCs w:val="22"/>
      </w:rPr>
      <w:tblPr/>
      <w:tcPr>
        <w:shd w:val="clear" w:color="auto" w:fill="F2AA85" w:themeFill="accent2" w:themeFillTint="97"/>
      </w:tcPr>
    </w:tblStylePr>
    <w:tblStylePr w:type="lastRow">
      <w:rPr>
        <w:b/>
      </w:rPr>
    </w:tblStylePr>
    <w:tblStylePr w:type="firstCol">
      <w:rPr>
        <w:b/>
      </w:rPr>
    </w:tblStylePr>
    <w:tblStylePr w:type="lastCol">
      <w:rPr>
        <w:b/>
      </w:rPr>
    </w:tblStylePr>
    <w:tblStylePr w:type="band1Vert">
      <w:rPr>
        <w:sz w:val="22"/>
        <w:szCs w:val="22"/>
      </w:rPr>
      <w:tblPr/>
      <w:tcPr>
        <w:tcBorders>
          <w:left w:val="single" w:sz="4" w:space="0" w:color="E97132" w:themeColor="accent2"/>
          <w:right w:val="single" w:sz="4" w:space="0" w:color="E97132" w:themeColor="accent2"/>
        </w:tcBorders>
      </w:tcPr>
    </w:tblStylePr>
    <w:tblStylePr w:type="band1Horz">
      <w:rPr>
        <w:sz w:val="22"/>
        <w:szCs w:val="22"/>
      </w:rPr>
      <w:tblPr/>
      <w:tcPr>
        <w:tcBorders>
          <w:top w:val="single" w:sz="4" w:space="0" w:color="E97132" w:themeColor="accent2"/>
          <w:bottom w:val="single" w:sz="4" w:space="0" w:color="E97132" w:themeColor="accent2"/>
        </w:tcBorders>
      </w:tcPr>
    </w:tblStylePr>
  </w:style>
  <w:style w:type="table" w:customStyle="1" w:styleId="ListTable3-Accent3">
    <w:name w:val="List Table 3 - Accent 3"/>
    <w:basedOn w:val="NormaleTabelle"/>
    <w:uiPriority w:val="99"/>
    <w:rsid w:val="000E3EC7"/>
    <w:rPr>
      <w:lang w:eastAsia="zh-CN" w:bidi="hi-IN"/>
    </w:r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b/>
        <w:sz w:val="22"/>
        <w:szCs w:val="22"/>
      </w:rPr>
      <w:tblPr/>
      <w:tcPr>
        <w:shd w:val="clear" w:color="auto" w:fill="48D45B" w:themeFill="accent3" w:themeFillTint="98"/>
      </w:tcPr>
    </w:tblStylePr>
    <w:tblStylePr w:type="lastRow">
      <w:rPr>
        <w:b/>
      </w:rPr>
    </w:tblStylePr>
    <w:tblStylePr w:type="firstCol">
      <w:rPr>
        <w:b/>
      </w:rPr>
    </w:tblStylePr>
    <w:tblStylePr w:type="lastCol">
      <w:rPr>
        <w:b/>
      </w:rPr>
    </w:tblStylePr>
    <w:tblStylePr w:type="band1Vert">
      <w:rPr>
        <w:sz w:val="22"/>
        <w:szCs w:val="22"/>
      </w:rPr>
      <w:tblPr/>
      <w:tcPr>
        <w:tcBorders>
          <w:left w:val="single" w:sz="4" w:space="0" w:color="196B24" w:themeColor="accent3"/>
          <w:right w:val="single" w:sz="4" w:space="0" w:color="196B24" w:themeColor="accent3"/>
        </w:tcBorders>
      </w:tcPr>
    </w:tblStylePr>
    <w:tblStylePr w:type="band1Horz">
      <w:rPr>
        <w:sz w:val="22"/>
        <w:szCs w:val="22"/>
      </w:rPr>
      <w:tblPr/>
      <w:tcPr>
        <w:tcBorders>
          <w:top w:val="single" w:sz="4" w:space="0" w:color="196B24" w:themeColor="accent3"/>
          <w:bottom w:val="single" w:sz="4" w:space="0" w:color="196B24" w:themeColor="accent3"/>
        </w:tcBorders>
      </w:tcPr>
    </w:tblStylePr>
  </w:style>
  <w:style w:type="table" w:customStyle="1" w:styleId="ListTable3-Accent4">
    <w:name w:val="List Table 3 - Accent 4"/>
    <w:basedOn w:val="NormaleTabelle"/>
    <w:uiPriority w:val="99"/>
    <w:rsid w:val="000E3EC7"/>
    <w:rPr>
      <w:lang w:eastAsia="zh-CN" w:bidi="hi-IN"/>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b/>
        <w:sz w:val="22"/>
        <w:szCs w:val="22"/>
      </w:rPr>
      <w:tblPr/>
      <w:tcPr>
        <w:shd w:val="clear" w:color="auto" w:fill="5FCAF3" w:themeFill="accent4" w:themeFillTint="9A"/>
      </w:tcPr>
    </w:tblStylePr>
    <w:tblStylePr w:type="lastRow">
      <w:rPr>
        <w:b/>
      </w:rPr>
    </w:tblStylePr>
    <w:tblStylePr w:type="firstCol">
      <w:rPr>
        <w:b/>
      </w:rPr>
    </w:tblStylePr>
    <w:tblStylePr w:type="lastCol">
      <w:rPr>
        <w:b/>
      </w:rPr>
    </w:tblStylePr>
    <w:tblStylePr w:type="band1Vert">
      <w:rPr>
        <w:sz w:val="22"/>
        <w:szCs w:val="22"/>
      </w:rPr>
      <w:tblPr/>
      <w:tcPr>
        <w:tcBorders>
          <w:left w:val="single" w:sz="4" w:space="0" w:color="0F9ED5" w:themeColor="accent4"/>
          <w:right w:val="single" w:sz="4" w:space="0" w:color="0F9ED5" w:themeColor="accent4"/>
        </w:tcBorders>
      </w:tcPr>
    </w:tblStylePr>
    <w:tblStylePr w:type="band1Horz">
      <w:rPr>
        <w:sz w:val="22"/>
        <w:szCs w:val="22"/>
      </w:rPr>
      <w:tblPr/>
      <w:tcPr>
        <w:tcBorders>
          <w:top w:val="single" w:sz="4" w:space="0" w:color="0F9ED5" w:themeColor="accent4"/>
          <w:bottom w:val="single" w:sz="4" w:space="0" w:color="0F9ED5" w:themeColor="accent4"/>
        </w:tcBorders>
      </w:tcPr>
    </w:tblStylePr>
  </w:style>
  <w:style w:type="table" w:customStyle="1" w:styleId="ListTable3-Accent5">
    <w:name w:val="List Table 3 - Accent 5"/>
    <w:basedOn w:val="NormaleTabelle"/>
    <w:uiPriority w:val="99"/>
    <w:rsid w:val="000E3EC7"/>
    <w:rPr>
      <w:lang w:eastAsia="zh-CN" w:bidi="hi-IN"/>
    </w:r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b/>
        <w:sz w:val="22"/>
        <w:szCs w:val="22"/>
      </w:rPr>
      <w:tblPr/>
      <w:tcPr>
        <w:shd w:val="clear" w:color="auto" w:fill="D76CCB" w:themeFill="accent5" w:themeFillTint="9A"/>
      </w:tcPr>
    </w:tblStylePr>
    <w:tblStylePr w:type="lastRow">
      <w:rPr>
        <w:b/>
      </w:rPr>
    </w:tblStylePr>
    <w:tblStylePr w:type="firstCol">
      <w:rPr>
        <w:b/>
      </w:rPr>
    </w:tblStylePr>
    <w:tblStylePr w:type="lastCol">
      <w:rPr>
        <w:b/>
      </w:rPr>
    </w:tblStylePr>
    <w:tblStylePr w:type="band1Vert">
      <w:rPr>
        <w:sz w:val="22"/>
        <w:szCs w:val="22"/>
      </w:rPr>
      <w:tblPr/>
      <w:tcPr>
        <w:tcBorders>
          <w:left w:val="single" w:sz="4" w:space="0" w:color="A02B93" w:themeColor="accent5"/>
          <w:right w:val="single" w:sz="4" w:space="0" w:color="A02B93" w:themeColor="accent5"/>
        </w:tcBorders>
      </w:tcPr>
    </w:tblStylePr>
    <w:tblStylePr w:type="band1Horz">
      <w:rPr>
        <w:sz w:val="22"/>
        <w:szCs w:val="22"/>
      </w:rPr>
      <w:tblPr/>
      <w:tcPr>
        <w:tcBorders>
          <w:top w:val="single" w:sz="4" w:space="0" w:color="A02B93" w:themeColor="accent5"/>
          <w:bottom w:val="single" w:sz="4" w:space="0" w:color="A02B93" w:themeColor="accent5"/>
        </w:tcBorders>
      </w:tcPr>
    </w:tblStylePr>
  </w:style>
  <w:style w:type="table" w:customStyle="1" w:styleId="ListTable3-Accent6">
    <w:name w:val="List Table 3 - Accent 6"/>
    <w:basedOn w:val="NormaleTabelle"/>
    <w:uiPriority w:val="99"/>
    <w:rsid w:val="000E3EC7"/>
    <w:rPr>
      <w:lang w:eastAsia="zh-CN" w:bidi="hi-IN"/>
    </w:r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b/>
        <w:sz w:val="22"/>
        <w:szCs w:val="22"/>
      </w:rPr>
      <w:tblPr/>
      <w:tcPr>
        <w:shd w:val="clear" w:color="auto" w:fill="8ED873" w:themeFill="accent6" w:themeFillTint="98"/>
      </w:tcPr>
    </w:tblStylePr>
    <w:tblStylePr w:type="lastRow">
      <w:rPr>
        <w:b/>
      </w:rPr>
    </w:tblStylePr>
    <w:tblStylePr w:type="firstCol">
      <w:rPr>
        <w:b/>
      </w:rPr>
    </w:tblStylePr>
    <w:tblStylePr w:type="lastCol">
      <w:rPr>
        <w:b/>
      </w:rPr>
    </w:tblStylePr>
    <w:tblStylePr w:type="band1Vert">
      <w:rPr>
        <w:sz w:val="22"/>
        <w:szCs w:val="22"/>
      </w:rPr>
      <w:tblPr/>
      <w:tcPr>
        <w:tcBorders>
          <w:left w:val="single" w:sz="4" w:space="0" w:color="4EA72E" w:themeColor="accent6"/>
          <w:right w:val="single" w:sz="4" w:space="0" w:color="4EA72E" w:themeColor="accent6"/>
        </w:tcBorders>
      </w:tcPr>
    </w:tblStylePr>
    <w:tblStylePr w:type="band1Horz">
      <w:rPr>
        <w:sz w:val="22"/>
        <w:szCs w:val="22"/>
      </w:rPr>
      <w:tblPr/>
      <w:tcPr>
        <w:tcBorders>
          <w:top w:val="single" w:sz="4" w:space="0" w:color="4EA72E" w:themeColor="accent6"/>
          <w:bottom w:val="single" w:sz="4" w:space="0" w:color="4EA72E" w:themeColor="accent6"/>
        </w:tcBorders>
      </w:tcPr>
    </w:tblStylePr>
  </w:style>
  <w:style w:type="table" w:customStyle="1" w:styleId="ListTable4-Accent1">
    <w:name w:val="List Table 4 - Accent 1"/>
    <w:basedOn w:val="NormaleTabelle"/>
    <w:uiPriority w:val="99"/>
    <w:rsid w:val="000E3EC7"/>
    <w:rPr>
      <w:lang w:eastAsia="zh-CN" w:bidi="hi-IN"/>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b/>
        <w:sz w:val="22"/>
        <w:szCs w:val="22"/>
      </w:rPr>
      <w:tblPr/>
      <w:tcPr>
        <w:shd w:val="clear" w:color="auto" w:fill="156082" w:themeFill="accent1"/>
      </w:tcPr>
    </w:tblStylePr>
    <w:tblStylePr w:type="lastRow">
      <w:rPr>
        <w:b/>
      </w:rPr>
    </w:tblStylePr>
    <w:tblStylePr w:type="firstCol">
      <w:rPr>
        <w:b/>
      </w:rPr>
    </w:tblStylePr>
    <w:tblStylePr w:type="lastCol">
      <w:rPr>
        <w:b/>
      </w:rPr>
    </w:tblStylePr>
    <w:tblStylePr w:type="band1Vert">
      <w:rPr>
        <w:sz w:val="22"/>
        <w:szCs w:val="22"/>
      </w:rPr>
      <w:tblPr/>
      <w:tcPr>
        <w:shd w:val="clear" w:color="auto" w:fill="B1DEF2" w:themeFill="accent1" w:themeFillTint="40"/>
      </w:tcPr>
    </w:tblStylePr>
    <w:tblStylePr w:type="band1Horz">
      <w:rPr>
        <w:sz w:val="22"/>
        <w:szCs w:val="22"/>
      </w:rPr>
      <w:tblPr/>
      <w:tcPr>
        <w:shd w:val="clear" w:color="auto" w:fill="B1DEF2" w:themeFill="accent1" w:themeFillTint="40"/>
      </w:tcPr>
    </w:tblStylePr>
  </w:style>
  <w:style w:type="table" w:customStyle="1" w:styleId="ListTable4-Accent2">
    <w:name w:val="List Table 4 - Accent 2"/>
    <w:basedOn w:val="NormaleTabelle"/>
    <w:uiPriority w:val="99"/>
    <w:rsid w:val="000E3EC7"/>
    <w:rPr>
      <w:lang w:eastAsia="zh-CN" w:bidi="hi-IN"/>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b/>
        <w:sz w:val="22"/>
        <w:szCs w:val="22"/>
      </w:rPr>
      <w:tblPr/>
      <w:tcPr>
        <w:shd w:val="clear" w:color="auto" w:fill="E97132" w:themeFill="accent2"/>
      </w:tcPr>
    </w:tblStylePr>
    <w:tblStylePr w:type="lastRow">
      <w:rPr>
        <w:b/>
      </w:rPr>
    </w:tblStylePr>
    <w:tblStylePr w:type="firstCol">
      <w:rPr>
        <w:b/>
      </w:rPr>
    </w:tblStylePr>
    <w:tblStylePr w:type="lastCol">
      <w:rPr>
        <w:b/>
      </w:rPr>
    </w:tblStylePr>
    <w:tblStylePr w:type="band1Vert">
      <w:rPr>
        <w:sz w:val="22"/>
        <w:szCs w:val="22"/>
      </w:rPr>
      <w:tblPr/>
      <w:tcPr>
        <w:shd w:val="clear" w:color="auto" w:fill="F9DBCB" w:themeFill="accent2" w:themeFillTint="40"/>
      </w:tcPr>
    </w:tblStylePr>
    <w:tblStylePr w:type="band1Horz">
      <w:rPr>
        <w:sz w:val="22"/>
        <w:szCs w:val="22"/>
      </w:rPr>
      <w:tblPr/>
      <w:tcPr>
        <w:shd w:val="clear" w:color="auto" w:fill="F9DBCB" w:themeFill="accent2" w:themeFillTint="40"/>
      </w:tcPr>
    </w:tblStylePr>
  </w:style>
  <w:style w:type="table" w:customStyle="1" w:styleId="ListTable4-Accent3">
    <w:name w:val="List Table 4 - Accent 3"/>
    <w:basedOn w:val="NormaleTabelle"/>
    <w:uiPriority w:val="99"/>
    <w:rsid w:val="000E3EC7"/>
    <w:rPr>
      <w:lang w:eastAsia="zh-CN" w:bidi="hi-IN"/>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b/>
        <w:sz w:val="22"/>
        <w:szCs w:val="22"/>
      </w:rPr>
      <w:tblPr/>
      <w:tcPr>
        <w:shd w:val="clear" w:color="auto" w:fill="196B24" w:themeFill="accent3"/>
      </w:tcPr>
    </w:tblStylePr>
    <w:tblStylePr w:type="lastRow">
      <w:rPr>
        <w:b/>
      </w:rPr>
    </w:tblStylePr>
    <w:tblStylePr w:type="firstCol">
      <w:rPr>
        <w:b/>
      </w:rPr>
    </w:tblStylePr>
    <w:tblStylePr w:type="lastCol">
      <w:rPr>
        <w:b/>
      </w:rPr>
    </w:tblStylePr>
    <w:tblStylePr w:type="band1Vert">
      <w:rPr>
        <w:sz w:val="22"/>
        <w:szCs w:val="22"/>
      </w:rPr>
      <w:tblPr/>
      <w:tcPr>
        <w:shd w:val="clear" w:color="auto" w:fill="B2EDB9" w:themeFill="accent3" w:themeFillTint="40"/>
      </w:tcPr>
    </w:tblStylePr>
    <w:tblStylePr w:type="band1Horz">
      <w:rPr>
        <w:sz w:val="22"/>
        <w:szCs w:val="22"/>
      </w:rPr>
      <w:tblPr/>
      <w:tcPr>
        <w:shd w:val="clear" w:color="auto" w:fill="B2EDB9" w:themeFill="accent3" w:themeFillTint="40"/>
      </w:tcPr>
    </w:tblStylePr>
  </w:style>
  <w:style w:type="table" w:customStyle="1" w:styleId="ListTable4-Accent4">
    <w:name w:val="List Table 4 - Accent 4"/>
    <w:basedOn w:val="NormaleTabelle"/>
    <w:uiPriority w:val="99"/>
    <w:rsid w:val="000E3EC7"/>
    <w:rPr>
      <w:lang w:eastAsia="zh-CN" w:bidi="hi-IN"/>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b/>
        <w:sz w:val="22"/>
        <w:szCs w:val="22"/>
      </w:rPr>
      <w:tblPr/>
      <w:tcPr>
        <w:shd w:val="clear" w:color="auto" w:fill="0F9ED5" w:themeFill="accent4"/>
      </w:tcPr>
    </w:tblStylePr>
    <w:tblStylePr w:type="lastRow">
      <w:rPr>
        <w:b/>
      </w:rPr>
    </w:tblStylePr>
    <w:tblStylePr w:type="firstCol">
      <w:rPr>
        <w:b/>
      </w:rPr>
    </w:tblStylePr>
    <w:tblStylePr w:type="lastCol">
      <w:rPr>
        <w:b/>
      </w:rPr>
    </w:tblStylePr>
    <w:tblStylePr w:type="band1Vert">
      <w:rPr>
        <w:sz w:val="22"/>
        <w:szCs w:val="22"/>
      </w:rPr>
      <w:tblPr/>
      <w:tcPr>
        <w:shd w:val="clear" w:color="auto" w:fill="BCE9FA" w:themeFill="accent4" w:themeFillTint="40"/>
      </w:tcPr>
    </w:tblStylePr>
    <w:tblStylePr w:type="band1Horz">
      <w:rPr>
        <w:sz w:val="22"/>
        <w:szCs w:val="22"/>
      </w:rPr>
      <w:tblPr/>
      <w:tcPr>
        <w:shd w:val="clear" w:color="auto" w:fill="BCE9FA" w:themeFill="accent4" w:themeFillTint="40"/>
      </w:tcPr>
    </w:tblStylePr>
  </w:style>
  <w:style w:type="table" w:customStyle="1" w:styleId="ListTable4-Accent5">
    <w:name w:val="List Table 4 - Accent 5"/>
    <w:basedOn w:val="NormaleTabelle"/>
    <w:uiPriority w:val="99"/>
    <w:rsid w:val="000E3EC7"/>
    <w:rPr>
      <w:lang w:eastAsia="zh-CN" w:bidi="hi-IN"/>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b/>
        <w:sz w:val="22"/>
        <w:szCs w:val="22"/>
      </w:rPr>
      <w:tblPr/>
      <w:tcPr>
        <w:shd w:val="clear" w:color="auto" w:fill="A02B93" w:themeFill="accent5"/>
      </w:tcPr>
    </w:tblStylePr>
    <w:tblStylePr w:type="lastRow">
      <w:rPr>
        <w:b/>
      </w:rPr>
    </w:tblStylePr>
    <w:tblStylePr w:type="firstCol">
      <w:rPr>
        <w:b/>
      </w:rPr>
    </w:tblStylePr>
    <w:tblStylePr w:type="lastCol">
      <w:rPr>
        <w:b/>
      </w:rPr>
    </w:tblStylePr>
    <w:tblStylePr w:type="band1Vert">
      <w:rPr>
        <w:sz w:val="22"/>
        <w:szCs w:val="22"/>
      </w:rPr>
      <w:tblPr/>
      <w:tcPr>
        <w:shd w:val="clear" w:color="auto" w:fill="EEC2E9" w:themeFill="accent5" w:themeFillTint="40"/>
      </w:tcPr>
    </w:tblStylePr>
    <w:tblStylePr w:type="band1Horz">
      <w:rPr>
        <w:sz w:val="22"/>
        <w:szCs w:val="22"/>
      </w:rPr>
      <w:tblPr/>
      <w:tcPr>
        <w:shd w:val="clear" w:color="auto" w:fill="EEC2E9" w:themeFill="accent5" w:themeFillTint="40"/>
      </w:tcPr>
    </w:tblStylePr>
  </w:style>
  <w:style w:type="table" w:customStyle="1" w:styleId="ListTable4-Accent6">
    <w:name w:val="List Table 4 - Accent 6"/>
    <w:basedOn w:val="NormaleTabelle"/>
    <w:uiPriority w:val="99"/>
    <w:rsid w:val="000E3EC7"/>
    <w:rPr>
      <w:lang w:eastAsia="zh-CN" w:bidi="hi-IN"/>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b/>
        <w:sz w:val="22"/>
        <w:szCs w:val="22"/>
      </w:rPr>
      <w:tblPr/>
      <w:tcPr>
        <w:shd w:val="clear" w:color="auto" w:fill="4EA72E" w:themeFill="accent6"/>
      </w:tcPr>
    </w:tblStylePr>
    <w:tblStylePr w:type="lastRow">
      <w:rPr>
        <w:b/>
      </w:rPr>
    </w:tblStylePr>
    <w:tblStylePr w:type="firstCol">
      <w:rPr>
        <w:b/>
      </w:rPr>
    </w:tblStylePr>
    <w:tblStylePr w:type="lastCol">
      <w:rPr>
        <w:b/>
      </w:rPr>
    </w:tblStylePr>
    <w:tblStylePr w:type="band1Vert">
      <w:rPr>
        <w:sz w:val="22"/>
        <w:szCs w:val="22"/>
      </w:rPr>
      <w:tblPr/>
      <w:tcPr>
        <w:shd w:val="clear" w:color="auto" w:fill="CFEFC4" w:themeFill="accent6" w:themeFillTint="40"/>
      </w:tcPr>
    </w:tblStylePr>
    <w:tblStylePr w:type="band1Horz">
      <w:rPr>
        <w:sz w:val="22"/>
        <w:szCs w:val="22"/>
      </w:rPr>
      <w:tblPr/>
      <w:tcPr>
        <w:shd w:val="clear" w:color="auto" w:fill="CFEFC4" w:themeFill="accent6" w:themeFillTint="40"/>
      </w:tcPr>
    </w:tblStylePr>
  </w:style>
  <w:style w:type="table" w:customStyle="1" w:styleId="ListTable5Dark-Accent1">
    <w:name w:val="List Table 5 Dark - Accent 1"/>
    <w:basedOn w:val="NormaleTabelle"/>
    <w:uiPriority w:val="99"/>
    <w:rsid w:val="000E3EC7"/>
    <w:rPr>
      <w:lang w:eastAsia="zh-CN" w:bidi="hi-IN"/>
    </w:rPr>
    <w:tblPr>
      <w:tblStyleRowBandSize w:val="1"/>
      <w:tblStyleColBandSize w:val="1"/>
      <w:tblBorders>
        <w:top w:val="single" w:sz="36" w:space="0" w:color="156082" w:themeColor="accent1"/>
        <w:left w:val="single" w:sz="36" w:space="0" w:color="156082" w:themeColor="accent1"/>
        <w:bottom w:val="single" w:sz="36" w:space="0" w:color="156082" w:themeColor="accent1"/>
        <w:right w:val="single" w:sz="36" w:space="0" w:color="156082" w:themeColor="accent1"/>
      </w:tblBorders>
    </w:tblPr>
    <w:tblStylePr w:type="firstRow">
      <w:rPr>
        <w:b/>
        <w:color w:val="FFFFFF" w:themeColor="light1"/>
        <w:sz w:val="22"/>
        <w:szCs w:val="22"/>
      </w:rPr>
      <w:tblPr/>
      <w:tcPr>
        <w:tcBorders>
          <w:top w:val="single" w:sz="36" w:space="0" w:color="156082" w:themeColor="accent1"/>
          <w:bottom w:val="single" w:sz="12" w:space="0" w:color="FFFFFF" w:themeColor="light1"/>
        </w:tcBorders>
        <w:shd w:val="clear" w:color="auto" w:fill="156082" w:themeFill="accent1"/>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156082" w:themeColor="accent1"/>
          <w:right w:val="single" w:sz="4" w:space="0" w:color="FFFFFF" w:themeColor="light1"/>
        </w:tcBorders>
      </w:tcPr>
    </w:tblStylePr>
    <w:tblStylePr w:type="lastCol">
      <w:tblPr/>
      <w:tcPr>
        <w:tcBorders>
          <w:left w:val="single" w:sz="4" w:space="0" w:color="FFFFFF" w:themeColor="light1"/>
          <w:right w:val="single" w:sz="36" w:space="0" w:color="156082" w:themeColor="accent1"/>
        </w:tcBorders>
      </w:tcPr>
    </w:tblStylePr>
    <w:tblStylePr w:type="band1Vert">
      <w:tblPr/>
      <w:tcPr>
        <w:tcBorders>
          <w:left w:val="single" w:sz="4" w:space="0" w:color="FFFFFF" w:themeColor="light1"/>
          <w:right w:val="single" w:sz="4" w:space="0" w:color="FFFFFF" w:themeColor="light1"/>
        </w:tcBorders>
        <w:shd w:val="clear" w:color="auto"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156082" w:themeFill="accent1"/>
      </w:tcPr>
    </w:tblStylePr>
    <w:tblStylePr w:type="band2Horz">
      <w:tblPr/>
      <w:tcPr>
        <w:tcBorders>
          <w:top w:val="single" w:sz="4" w:space="0" w:color="FFFFFF" w:themeColor="light1"/>
          <w:bottom w:val="single" w:sz="4" w:space="0" w:color="FFFFFF" w:themeColor="light1"/>
        </w:tcBorders>
        <w:shd w:val="clear" w:color="auto" w:fill="156082" w:themeFill="accent1"/>
      </w:tcPr>
    </w:tblStylePr>
  </w:style>
  <w:style w:type="table" w:customStyle="1" w:styleId="ListTable5Dark-Accent2">
    <w:name w:val="List Table 5 Dark - Accent 2"/>
    <w:basedOn w:val="NormaleTabelle"/>
    <w:uiPriority w:val="99"/>
    <w:rsid w:val="000E3EC7"/>
    <w:rPr>
      <w:lang w:eastAsia="zh-CN" w:bidi="hi-IN"/>
    </w:rPr>
    <w:tblPr>
      <w:tblStyleRowBandSize w:val="1"/>
      <w:tblStyleColBandSize w:val="1"/>
      <w:tblBorders>
        <w:top w:val="single" w:sz="36" w:space="0" w:color="F2AA85" w:themeColor="accent2" w:themeTint="97"/>
        <w:left w:val="single" w:sz="36" w:space="0" w:color="F2AA85" w:themeColor="accent2" w:themeTint="97"/>
        <w:bottom w:val="single" w:sz="36" w:space="0" w:color="F2AA85" w:themeColor="accent2" w:themeTint="97"/>
        <w:right w:val="single" w:sz="36" w:space="0" w:color="F2AA85" w:themeColor="accent2" w:themeTint="97"/>
      </w:tblBorders>
    </w:tblPr>
    <w:tblStylePr w:type="firstRow">
      <w:rPr>
        <w:b/>
        <w:color w:val="FFFFFF" w:themeColor="light1"/>
        <w:sz w:val="22"/>
        <w:szCs w:val="22"/>
      </w:rPr>
      <w:tblPr/>
      <w:tcPr>
        <w:tcBorders>
          <w:top w:val="single" w:sz="36" w:space="0" w:color="E97132" w:themeColor="accent2"/>
          <w:bottom w:val="single" w:sz="12" w:space="0" w:color="FFFFFF" w:themeColor="light1"/>
        </w:tcBorders>
        <w:shd w:val="clear" w:color="auto" w:fill="F2AA85" w:themeFill="accent2" w:themeFillTint="97"/>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E97132" w:themeColor="accent2"/>
          <w:right w:val="single" w:sz="4" w:space="0" w:color="FFFFFF" w:themeColor="light1"/>
        </w:tcBorders>
      </w:tcPr>
    </w:tblStylePr>
    <w:tblStylePr w:type="lastCol">
      <w:tblPr/>
      <w:tcPr>
        <w:tcBorders>
          <w:left w:val="single" w:sz="4" w:space="0" w:color="FFFFFF" w:themeColor="light1"/>
          <w:right w:val="single" w:sz="36" w:space="0" w:color="E97132" w:themeColor="accent2"/>
        </w:tcBorders>
      </w:tcPr>
    </w:tblStylePr>
    <w:tblStylePr w:type="band1Vert">
      <w:tblPr/>
      <w:tcPr>
        <w:tcBorders>
          <w:left w:val="single" w:sz="4" w:space="0" w:color="FFFFFF" w:themeColor="light1"/>
          <w:right w:val="single" w:sz="4" w:space="0" w:color="FFFFFF" w:themeColor="light1"/>
        </w:tcBorders>
        <w:shd w:val="clear" w:color="auto"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2AA85" w:themeFill="accent2" w:themeFillTint="97"/>
      </w:tcPr>
    </w:tblStylePr>
    <w:tblStylePr w:type="band2Horz">
      <w:tblPr/>
      <w:tcPr>
        <w:tcBorders>
          <w:top w:val="single" w:sz="4" w:space="0" w:color="FFFFFF" w:themeColor="light1"/>
          <w:bottom w:val="single" w:sz="4" w:space="0" w:color="FFFFFF" w:themeColor="light1"/>
        </w:tcBorders>
        <w:shd w:val="clear" w:color="auto" w:fill="F2AA85" w:themeFill="accent2" w:themeFillTint="97"/>
      </w:tcPr>
    </w:tblStylePr>
  </w:style>
  <w:style w:type="table" w:customStyle="1" w:styleId="ListTable5Dark-Accent3">
    <w:name w:val="List Table 5 Dark - Accent 3"/>
    <w:basedOn w:val="NormaleTabelle"/>
    <w:uiPriority w:val="99"/>
    <w:rsid w:val="000E3EC7"/>
    <w:rPr>
      <w:lang w:eastAsia="zh-CN" w:bidi="hi-IN"/>
    </w:rPr>
    <w:tblPr>
      <w:tblStyleRowBandSize w:val="1"/>
      <w:tblStyleColBandSize w:val="1"/>
      <w:tblBorders>
        <w:top w:val="single" w:sz="36" w:space="0" w:color="48D45B" w:themeColor="accent3" w:themeTint="98"/>
        <w:left w:val="single" w:sz="36" w:space="0" w:color="48D45B" w:themeColor="accent3" w:themeTint="98"/>
        <w:bottom w:val="single" w:sz="36" w:space="0" w:color="48D45B" w:themeColor="accent3" w:themeTint="98"/>
        <w:right w:val="single" w:sz="36" w:space="0" w:color="48D45B" w:themeColor="accent3" w:themeTint="98"/>
      </w:tblBorders>
    </w:tblPr>
    <w:tblStylePr w:type="firstRow">
      <w:rPr>
        <w:b/>
        <w:color w:val="FFFFFF" w:themeColor="light1"/>
        <w:sz w:val="22"/>
        <w:szCs w:val="22"/>
      </w:rPr>
      <w:tblPr/>
      <w:tcPr>
        <w:tcBorders>
          <w:top w:val="single" w:sz="36" w:space="0" w:color="196B24" w:themeColor="accent3"/>
          <w:bottom w:val="single" w:sz="12" w:space="0" w:color="FFFFFF" w:themeColor="light1"/>
        </w:tcBorders>
        <w:shd w:val="clear" w:color="auto" w:fill="48D45B" w:themeFill="accent3" w:themeFillTint="98"/>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196B24" w:themeColor="accent3"/>
          <w:right w:val="single" w:sz="4" w:space="0" w:color="FFFFFF" w:themeColor="light1"/>
        </w:tcBorders>
      </w:tcPr>
    </w:tblStylePr>
    <w:tblStylePr w:type="lastCol">
      <w:tblPr/>
      <w:tcPr>
        <w:tcBorders>
          <w:left w:val="single" w:sz="4" w:space="0" w:color="FFFFFF" w:themeColor="light1"/>
          <w:right w:val="single" w:sz="36" w:space="0" w:color="196B24" w:themeColor="accent3"/>
        </w:tcBorders>
      </w:tcPr>
    </w:tblStylePr>
    <w:tblStylePr w:type="band1Vert">
      <w:tblPr/>
      <w:tcPr>
        <w:tcBorders>
          <w:left w:val="single" w:sz="4" w:space="0" w:color="FFFFFF" w:themeColor="light1"/>
          <w:right w:val="single" w:sz="4" w:space="0" w:color="FFFFFF" w:themeColor="light1"/>
        </w:tcBorders>
        <w:shd w:val="clear" w:color="auto"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8D45B" w:themeFill="accent3" w:themeFillTint="98"/>
      </w:tcPr>
    </w:tblStylePr>
    <w:tblStylePr w:type="band2Horz">
      <w:tblPr/>
      <w:tcPr>
        <w:tcBorders>
          <w:top w:val="single" w:sz="4" w:space="0" w:color="FFFFFF" w:themeColor="light1"/>
          <w:bottom w:val="single" w:sz="4" w:space="0" w:color="FFFFFF" w:themeColor="light1"/>
        </w:tcBorders>
        <w:shd w:val="clear" w:color="auto" w:fill="48D45B" w:themeFill="accent3" w:themeFillTint="98"/>
      </w:tcPr>
    </w:tblStylePr>
  </w:style>
  <w:style w:type="table" w:customStyle="1" w:styleId="ListTable5Dark-Accent4">
    <w:name w:val="List Table 5 Dark - Accent 4"/>
    <w:basedOn w:val="NormaleTabelle"/>
    <w:uiPriority w:val="99"/>
    <w:rsid w:val="000E3EC7"/>
    <w:rPr>
      <w:lang w:eastAsia="zh-CN" w:bidi="hi-IN"/>
    </w:rPr>
    <w:tblPr>
      <w:tblStyleRowBandSize w:val="1"/>
      <w:tblStyleColBandSize w:val="1"/>
      <w:tblBorders>
        <w:top w:val="single" w:sz="36" w:space="0" w:color="5FCAF3" w:themeColor="accent4" w:themeTint="9A"/>
        <w:left w:val="single" w:sz="36" w:space="0" w:color="5FCAF3" w:themeColor="accent4" w:themeTint="9A"/>
        <w:bottom w:val="single" w:sz="36" w:space="0" w:color="5FCAF3" w:themeColor="accent4" w:themeTint="9A"/>
        <w:right w:val="single" w:sz="36" w:space="0" w:color="5FCAF3" w:themeColor="accent4" w:themeTint="9A"/>
      </w:tblBorders>
    </w:tblPr>
    <w:tblStylePr w:type="firstRow">
      <w:rPr>
        <w:b/>
        <w:color w:val="FFFFFF" w:themeColor="light1"/>
        <w:sz w:val="22"/>
        <w:szCs w:val="22"/>
      </w:rPr>
      <w:tblPr/>
      <w:tcPr>
        <w:tcBorders>
          <w:top w:val="single" w:sz="36" w:space="0" w:color="0F9ED5" w:themeColor="accent4"/>
          <w:bottom w:val="single" w:sz="12" w:space="0" w:color="FFFFFF" w:themeColor="light1"/>
        </w:tcBorders>
        <w:shd w:val="clear" w:color="auto" w:fill="5FCAF3" w:themeFill="accent4" w:themeFillTint="9A"/>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0F9ED5" w:themeColor="accent4"/>
          <w:right w:val="single" w:sz="4" w:space="0" w:color="FFFFFF" w:themeColor="light1"/>
        </w:tcBorders>
      </w:tcPr>
    </w:tblStylePr>
    <w:tblStylePr w:type="lastCol">
      <w:tblPr/>
      <w:tcPr>
        <w:tcBorders>
          <w:left w:val="single" w:sz="4" w:space="0" w:color="FFFFFF" w:themeColor="light1"/>
          <w:right w:val="single" w:sz="36" w:space="0" w:color="0F9ED5" w:themeColor="accent4"/>
        </w:tcBorders>
      </w:tcPr>
    </w:tblStylePr>
    <w:tblStylePr w:type="band1Vert">
      <w:tblPr/>
      <w:tcPr>
        <w:tcBorders>
          <w:left w:val="single" w:sz="4" w:space="0" w:color="FFFFFF" w:themeColor="light1"/>
          <w:right w:val="single" w:sz="4" w:space="0" w:color="FFFFFF" w:themeColor="light1"/>
        </w:tcBorders>
        <w:shd w:val="clear" w:color="auto"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FCAF3" w:themeFill="accent4" w:themeFillTint="9A"/>
      </w:tcPr>
    </w:tblStylePr>
    <w:tblStylePr w:type="band2Horz">
      <w:tblPr/>
      <w:tcPr>
        <w:tcBorders>
          <w:top w:val="single" w:sz="4" w:space="0" w:color="FFFFFF" w:themeColor="light1"/>
          <w:bottom w:val="single" w:sz="4" w:space="0" w:color="FFFFFF" w:themeColor="light1"/>
        </w:tcBorders>
        <w:shd w:val="clear" w:color="auto" w:fill="5FCAF3" w:themeFill="accent4" w:themeFillTint="9A"/>
      </w:tcPr>
    </w:tblStylePr>
  </w:style>
  <w:style w:type="table" w:customStyle="1" w:styleId="ListTable5Dark-Accent5">
    <w:name w:val="List Table 5 Dark - Accent 5"/>
    <w:basedOn w:val="NormaleTabelle"/>
    <w:uiPriority w:val="99"/>
    <w:rsid w:val="000E3EC7"/>
    <w:rPr>
      <w:lang w:eastAsia="zh-CN" w:bidi="hi-IN"/>
    </w:rPr>
    <w:tblPr>
      <w:tblStyleRowBandSize w:val="1"/>
      <w:tblStyleColBandSize w:val="1"/>
      <w:tblBorders>
        <w:top w:val="single" w:sz="36" w:space="0" w:color="D76CCB" w:themeColor="accent5" w:themeTint="9A"/>
        <w:left w:val="single" w:sz="36" w:space="0" w:color="D76CCB" w:themeColor="accent5" w:themeTint="9A"/>
        <w:bottom w:val="single" w:sz="36" w:space="0" w:color="D76CCB" w:themeColor="accent5" w:themeTint="9A"/>
        <w:right w:val="single" w:sz="36" w:space="0" w:color="D76CCB" w:themeColor="accent5" w:themeTint="9A"/>
      </w:tblBorders>
    </w:tblPr>
    <w:tblStylePr w:type="firstRow">
      <w:rPr>
        <w:b/>
        <w:color w:val="FFFFFF" w:themeColor="light1"/>
        <w:sz w:val="22"/>
        <w:szCs w:val="22"/>
      </w:rPr>
      <w:tblPr/>
      <w:tcPr>
        <w:tcBorders>
          <w:top w:val="single" w:sz="36" w:space="0" w:color="A02B93" w:themeColor="accent5"/>
          <w:bottom w:val="single" w:sz="12" w:space="0" w:color="FFFFFF" w:themeColor="light1"/>
        </w:tcBorders>
        <w:shd w:val="clear" w:color="auto" w:fill="D76CCB" w:themeFill="accent5" w:themeFillTint="9A"/>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A02B93" w:themeColor="accent5"/>
          <w:right w:val="single" w:sz="4" w:space="0" w:color="FFFFFF" w:themeColor="light1"/>
        </w:tcBorders>
      </w:tcPr>
    </w:tblStylePr>
    <w:tblStylePr w:type="lastCol">
      <w:tblPr/>
      <w:tcPr>
        <w:tcBorders>
          <w:left w:val="single" w:sz="4" w:space="0" w:color="FFFFFF" w:themeColor="light1"/>
          <w:right w:val="single" w:sz="36" w:space="0" w:color="A02B93" w:themeColor="accent5"/>
        </w:tcBorders>
      </w:tcPr>
    </w:tblStylePr>
    <w:tblStylePr w:type="band1Vert">
      <w:tblPr/>
      <w:tcPr>
        <w:tcBorders>
          <w:left w:val="single" w:sz="4" w:space="0" w:color="FFFFFF" w:themeColor="light1"/>
          <w:right w:val="single" w:sz="4" w:space="0" w:color="FFFFFF" w:themeColor="light1"/>
        </w:tcBorders>
        <w:shd w:val="clear" w:color="auto"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76CCB" w:themeFill="accent5" w:themeFillTint="9A"/>
      </w:tcPr>
    </w:tblStylePr>
    <w:tblStylePr w:type="band2Horz">
      <w:tblPr/>
      <w:tcPr>
        <w:tcBorders>
          <w:top w:val="single" w:sz="4" w:space="0" w:color="FFFFFF" w:themeColor="light1"/>
          <w:bottom w:val="single" w:sz="4" w:space="0" w:color="FFFFFF" w:themeColor="light1"/>
        </w:tcBorders>
        <w:shd w:val="clear" w:color="auto" w:fill="D76CCB" w:themeFill="accent5" w:themeFillTint="9A"/>
      </w:tcPr>
    </w:tblStylePr>
  </w:style>
  <w:style w:type="table" w:customStyle="1" w:styleId="ListTable5Dark-Accent6">
    <w:name w:val="List Table 5 Dark - Accent 6"/>
    <w:basedOn w:val="NormaleTabelle"/>
    <w:uiPriority w:val="99"/>
    <w:rsid w:val="000E3EC7"/>
    <w:rPr>
      <w:lang w:eastAsia="zh-CN" w:bidi="hi-IN"/>
    </w:rPr>
    <w:tblPr>
      <w:tblStyleRowBandSize w:val="1"/>
      <w:tblStyleColBandSize w:val="1"/>
      <w:tblBorders>
        <w:top w:val="single" w:sz="36" w:space="0" w:color="8ED873" w:themeColor="accent6" w:themeTint="98"/>
        <w:left w:val="single" w:sz="36" w:space="0" w:color="8ED873" w:themeColor="accent6" w:themeTint="98"/>
        <w:bottom w:val="single" w:sz="36" w:space="0" w:color="8ED873" w:themeColor="accent6" w:themeTint="98"/>
        <w:right w:val="single" w:sz="36" w:space="0" w:color="8ED873" w:themeColor="accent6" w:themeTint="98"/>
      </w:tblBorders>
    </w:tblPr>
    <w:tblStylePr w:type="firstRow">
      <w:rPr>
        <w:b/>
        <w:color w:val="FFFFFF" w:themeColor="light1"/>
        <w:sz w:val="22"/>
        <w:szCs w:val="22"/>
      </w:rPr>
      <w:tblPr/>
      <w:tcPr>
        <w:tcBorders>
          <w:top w:val="single" w:sz="36" w:space="0" w:color="4EA72E" w:themeColor="accent6"/>
          <w:bottom w:val="single" w:sz="12" w:space="0" w:color="FFFFFF" w:themeColor="light1"/>
        </w:tcBorders>
        <w:shd w:val="clear" w:color="auto" w:fill="8ED873" w:themeFill="accent6" w:themeFillTint="98"/>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4EA72E" w:themeColor="accent6"/>
          <w:right w:val="single" w:sz="4" w:space="0" w:color="FFFFFF" w:themeColor="light1"/>
        </w:tcBorders>
      </w:tcPr>
    </w:tblStylePr>
    <w:tblStylePr w:type="lastCol">
      <w:tblPr/>
      <w:tcPr>
        <w:tcBorders>
          <w:left w:val="single" w:sz="4" w:space="0" w:color="FFFFFF" w:themeColor="light1"/>
          <w:right w:val="single" w:sz="36" w:space="0" w:color="4EA72E" w:themeColor="accent6"/>
        </w:tcBorders>
      </w:tcPr>
    </w:tblStylePr>
    <w:tblStylePr w:type="band1Vert">
      <w:tblPr/>
      <w:tcPr>
        <w:tcBorders>
          <w:left w:val="single" w:sz="4" w:space="0" w:color="FFFFFF" w:themeColor="light1"/>
          <w:right w:val="single" w:sz="4" w:space="0" w:color="FFFFFF" w:themeColor="light1"/>
        </w:tcBorders>
        <w:shd w:val="clear" w:color="auto"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ED873" w:themeFill="accent6" w:themeFillTint="98"/>
      </w:tcPr>
    </w:tblStylePr>
    <w:tblStylePr w:type="band2Horz">
      <w:tblPr/>
      <w:tcPr>
        <w:tcBorders>
          <w:top w:val="single" w:sz="4" w:space="0" w:color="FFFFFF" w:themeColor="light1"/>
          <w:bottom w:val="single" w:sz="4" w:space="0" w:color="FFFFFF" w:themeColor="light1"/>
        </w:tcBorders>
        <w:shd w:val="clear" w:color="auto" w:fill="8ED873" w:themeFill="accent6" w:themeFillTint="98"/>
      </w:tcPr>
    </w:tblStylePr>
  </w:style>
  <w:style w:type="table" w:customStyle="1" w:styleId="ListTable6Colorful-Accent1">
    <w:name w:val="List Table 6 Colorful - Accent 1"/>
    <w:basedOn w:val="NormaleTabelle"/>
    <w:uiPriority w:val="99"/>
    <w:rsid w:val="000E3EC7"/>
    <w:rPr>
      <w:lang w:eastAsia="zh-CN" w:bidi="hi-IN"/>
    </w:r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auto" w:fill="B1DEF2" w:themeFill="accent1" w:themeFillTint="40"/>
      </w:tcPr>
    </w:tblStylePr>
    <w:tblStylePr w:type="band1Horz">
      <w:rPr>
        <w:color w:val="0C374B" w:themeColor="accent1" w:themeShade="95"/>
        <w:sz w:val="22"/>
        <w:szCs w:val="22"/>
      </w:rPr>
      <w:tblPr/>
      <w:tcPr>
        <w:shd w:val="clear" w:color="auto" w:fill="B1DEF2" w:themeFill="accent1" w:themeFillTint="40"/>
      </w:tcPr>
    </w:tblStylePr>
    <w:tblStylePr w:type="band2Horz">
      <w:rPr>
        <w:color w:val="0C374B" w:themeColor="accent1" w:themeShade="95"/>
        <w:sz w:val="22"/>
        <w:szCs w:val="22"/>
      </w:rPr>
    </w:tblStylePr>
  </w:style>
  <w:style w:type="table" w:customStyle="1" w:styleId="ListTable6Colorful-Accent2">
    <w:name w:val="List Table 6 Colorful - Accent 2"/>
    <w:basedOn w:val="NormaleTabelle"/>
    <w:uiPriority w:val="99"/>
    <w:rsid w:val="000E3EC7"/>
    <w:rPr>
      <w:lang w:eastAsia="zh-CN" w:bidi="hi-IN"/>
    </w:r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E97132" w:themeColor="accent2"/>
        </w:tcBorders>
      </w:tcPr>
    </w:tblStylePr>
    <w:tblStylePr w:type="lastRow">
      <w:rPr>
        <w:b/>
        <w:color w:val="F2AA85" w:themeColor="accent2" w:themeTint="97" w:themeShade="95"/>
      </w:rPr>
      <w:tblPr/>
      <w:tcPr>
        <w:tcBorders>
          <w:top w:val="single" w:sz="4" w:space="0" w:color="E97132" w:themeColor="accent2"/>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auto" w:fill="F9DBCB" w:themeFill="accent2" w:themeFillTint="40"/>
      </w:tcPr>
    </w:tblStylePr>
    <w:tblStylePr w:type="band1Horz">
      <w:rPr>
        <w:color w:val="F2AA85" w:themeColor="accent2" w:themeTint="97" w:themeShade="95"/>
        <w:sz w:val="22"/>
        <w:szCs w:val="22"/>
      </w:rPr>
      <w:tblPr/>
      <w:tcPr>
        <w:shd w:val="clear" w:color="auto" w:fill="F9DBCB" w:themeFill="accent2" w:themeFillTint="40"/>
      </w:tcPr>
    </w:tblStylePr>
    <w:tblStylePr w:type="band2Horz">
      <w:rPr>
        <w:color w:val="F2AA85" w:themeColor="accent2" w:themeTint="97" w:themeShade="95"/>
        <w:sz w:val="22"/>
        <w:szCs w:val="22"/>
      </w:rPr>
    </w:tblStylePr>
  </w:style>
  <w:style w:type="table" w:customStyle="1" w:styleId="ListTable6Colorful-Accent3">
    <w:name w:val="List Table 6 Colorful - Accent 3"/>
    <w:basedOn w:val="NormaleTabelle"/>
    <w:uiPriority w:val="99"/>
    <w:rsid w:val="000E3EC7"/>
    <w:rPr>
      <w:lang w:eastAsia="zh-CN" w:bidi="hi-IN"/>
    </w:r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196B24" w:themeColor="accent3"/>
        </w:tcBorders>
      </w:tcPr>
    </w:tblStylePr>
    <w:tblStylePr w:type="lastRow">
      <w:rPr>
        <w:b/>
        <w:color w:val="48D45B" w:themeColor="accent3" w:themeTint="98" w:themeShade="95"/>
      </w:rPr>
      <w:tblPr/>
      <w:tcPr>
        <w:tcBorders>
          <w:top w:val="single" w:sz="4" w:space="0" w:color="196B24" w:themeColor="accent3"/>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auto" w:fill="B2EDB9" w:themeFill="accent3" w:themeFillTint="40"/>
      </w:tcPr>
    </w:tblStylePr>
    <w:tblStylePr w:type="band1Horz">
      <w:rPr>
        <w:color w:val="48D45B" w:themeColor="accent3" w:themeTint="98" w:themeShade="95"/>
        <w:sz w:val="22"/>
        <w:szCs w:val="22"/>
      </w:rPr>
      <w:tblPr/>
      <w:tcPr>
        <w:shd w:val="clear" w:color="auto" w:fill="B2EDB9" w:themeFill="accent3" w:themeFillTint="40"/>
      </w:tcPr>
    </w:tblStylePr>
    <w:tblStylePr w:type="band2Horz">
      <w:rPr>
        <w:color w:val="48D45B" w:themeColor="accent3" w:themeTint="98" w:themeShade="95"/>
        <w:sz w:val="22"/>
        <w:szCs w:val="22"/>
      </w:rPr>
    </w:tblStylePr>
  </w:style>
  <w:style w:type="table" w:customStyle="1" w:styleId="ListTable6Colorful-Accent4">
    <w:name w:val="List Table 6 Colorful - Accent 4"/>
    <w:basedOn w:val="NormaleTabelle"/>
    <w:uiPriority w:val="99"/>
    <w:rsid w:val="000E3EC7"/>
    <w:rPr>
      <w:lang w:eastAsia="zh-CN" w:bidi="hi-IN"/>
    </w:r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0F9ED5" w:themeColor="accent4"/>
        </w:tcBorders>
      </w:tcPr>
    </w:tblStylePr>
    <w:tblStylePr w:type="lastRow">
      <w:rPr>
        <w:b/>
        <w:color w:val="5FCAF3" w:themeColor="accent4" w:themeTint="9A" w:themeShade="95"/>
      </w:rPr>
      <w:tblPr/>
      <w:tcPr>
        <w:tcBorders>
          <w:top w:val="single" w:sz="4" w:space="0" w:color="0F9ED5" w:themeColor="accent4"/>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auto" w:fill="BCE9FA" w:themeFill="accent4" w:themeFillTint="40"/>
      </w:tcPr>
    </w:tblStylePr>
    <w:tblStylePr w:type="band1Horz">
      <w:rPr>
        <w:color w:val="5FCAF3" w:themeColor="accent4" w:themeTint="9A" w:themeShade="95"/>
        <w:sz w:val="22"/>
        <w:szCs w:val="22"/>
      </w:rPr>
      <w:tblPr/>
      <w:tcPr>
        <w:shd w:val="clear" w:color="auto" w:fill="BCE9FA" w:themeFill="accent4" w:themeFillTint="40"/>
      </w:tcPr>
    </w:tblStylePr>
    <w:tblStylePr w:type="band2Horz">
      <w:rPr>
        <w:color w:val="5FCAF3" w:themeColor="accent4" w:themeTint="9A" w:themeShade="95"/>
        <w:sz w:val="22"/>
        <w:szCs w:val="22"/>
      </w:rPr>
    </w:tblStylePr>
  </w:style>
  <w:style w:type="table" w:customStyle="1" w:styleId="ListTable6Colorful-Accent5">
    <w:name w:val="List Table 6 Colorful - Accent 5"/>
    <w:basedOn w:val="NormaleTabelle"/>
    <w:uiPriority w:val="99"/>
    <w:rsid w:val="000E3EC7"/>
    <w:rPr>
      <w:lang w:eastAsia="zh-CN" w:bidi="hi-IN"/>
    </w:r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A02B93" w:themeColor="accent5"/>
        </w:tcBorders>
      </w:tcPr>
    </w:tblStylePr>
    <w:tblStylePr w:type="lastRow">
      <w:rPr>
        <w:b/>
        <w:color w:val="D76CCB" w:themeColor="accent5" w:themeTint="9A" w:themeShade="95"/>
      </w:rPr>
      <w:tblPr/>
      <w:tcPr>
        <w:tcBorders>
          <w:top w:val="single" w:sz="4" w:space="0" w:color="A02B93" w:themeColor="accent5"/>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auto" w:fill="EEC2E9" w:themeFill="accent5" w:themeFillTint="40"/>
      </w:tcPr>
    </w:tblStylePr>
    <w:tblStylePr w:type="band1Horz">
      <w:rPr>
        <w:color w:val="D76CCB" w:themeColor="accent5" w:themeTint="9A" w:themeShade="95"/>
        <w:sz w:val="22"/>
        <w:szCs w:val="22"/>
      </w:rPr>
      <w:tblPr/>
      <w:tcPr>
        <w:shd w:val="clear" w:color="auto" w:fill="EEC2E9" w:themeFill="accent5" w:themeFillTint="40"/>
      </w:tcPr>
    </w:tblStylePr>
    <w:tblStylePr w:type="band2Horz">
      <w:rPr>
        <w:color w:val="D76CCB" w:themeColor="accent5" w:themeTint="9A" w:themeShade="95"/>
        <w:sz w:val="22"/>
        <w:szCs w:val="22"/>
      </w:rPr>
    </w:tblStylePr>
  </w:style>
  <w:style w:type="table" w:customStyle="1" w:styleId="ListTable6Colorful-Accent6">
    <w:name w:val="List Table 6 Colorful - Accent 6"/>
    <w:basedOn w:val="NormaleTabelle"/>
    <w:uiPriority w:val="99"/>
    <w:rsid w:val="000E3EC7"/>
    <w:rPr>
      <w:lang w:eastAsia="zh-CN" w:bidi="hi-IN"/>
    </w:r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4EA72E" w:themeColor="accent6"/>
        </w:tcBorders>
      </w:tcPr>
    </w:tblStylePr>
    <w:tblStylePr w:type="lastRow">
      <w:rPr>
        <w:b/>
        <w:color w:val="8ED873" w:themeColor="accent6" w:themeTint="98" w:themeShade="95"/>
      </w:rPr>
      <w:tblPr/>
      <w:tcPr>
        <w:tcBorders>
          <w:top w:val="single" w:sz="4" w:space="0" w:color="4EA72E" w:themeColor="accent6"/>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auto" w:fill="CFEFC4" w:themeFill="accent6" w:themeFillTint="40"/>
      </w:tcPr>
    </w:tblStylePr>
    <w:tblStylePr w:type="band1Horz">
      <w:rPr>
        <w:color w:val="8ED873" w:themeColor="accent6" w:themeTint="98" w:themeShade="95"/>
        <w:sz w:val="22"/>
        <w:szCs w:val="22"/>
      </w:rPr>
      <w:tblPr/>
      <w:tcPr>
        <w:shd w:val="clear" w:color="auto" w:fill="CFEFC4" w:themeFill="accent6" w:themeFillTint="40"/>
      </w:tcPr>
    </w:tblStylePr>
    <w:tblStylePr w:type="band2Horz">
      <w:rPr>
        <w:color w:val="8ED873" w:themeColor="accent6" w:themeTint="98" w:themeShade="95"/>
        <w:sz w:val="22"/>
        <w:szCs w:val="22"/>
      </w:rPr>
    </w:tblStylePr>
  </w:style>
  <w:style w:type="table" w:customStyle="1" w:styleId="ListTable7Colorful-Accent1">
    <w:name w:val="List Table 7 Colorful - Accent 1"/>
    <w:basedOn w:val="NormaleTabelle"/>
    <w:uiPriority w:val="99"/>
    <w:rsid w:val="000E3EC7"/>
    <w:rPr>
      <w:lang w:eastAsia="zh-CN" w:bidi="hi-IN"/>
    </w:rPr>
    <w:tblPr>
      <w:tblStyleRowBandSize w:val="1"/>
      <w:tblStyleColBandSize w:val="1"/>
      <w:tblBorders>
        <w:right w:val="single" w:sz="4" w:space="0" w:color="156082" w:themeColor="accent1"/>
      </w:tblBorders>
    </w:tblPr>
    <w:tblStylePr w:type="firstRow">
      <w:rPr>
        <w:i/>
        <w:color w:val="0C374B" w:themeColor="accent1" w:themeShade="95"/>
        <w:sz w:val="22"/>
        <w:szCs w:val="22"/>
      </w:rPr>
      <w:tblPr/>
      <w:tcPr>
        <w:tcBorders>
          <w:top w:val="none" w:sz="0" w:space="0" w:color="auto"/>
          <w:left w:val="none" w:sz="0" w:space="0" w:color="auto"/>
          <w:bottom w:val="single" w:sz="4" w:space="0" w:color="156082" w:themeColor="accent1"/>
          <w:right w:val="none" w:sz="0" w:space="0" w:color="auto"/>
        </w:tcBorders>
        <w:shd w:val="clear" w:color="auto" w:fill="FFFFFF" w:themeFill="light1"/>
      </w:tcPr>
    </w:tblStylePr>
    <w:tblStylePr w:type="lastRow">
      <w:rPr>
        <w:i/>
        <w:color w:val="0C374B" w:themeColor="accent1" w:themeShade="95"/>
        <w:sz w:val="22"/>
        <w:szCs w:val="22"/>
      </w:rPr>
      <w:tblPr/>
      <w:tcPr>
        <w:tcBorders>
          <w:top w:val="single" w:sz="4" w:space="0" w:color="156082"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0C374B" w:themeColor="accent1" w:themeShade="95"/>
        <w:sz w:val="22"/>
        <w:szCs w:val="22"/>
      </w:rPr>
      <w:tblPr/>
      <w:tcPr>
        <w:tcBorders>
          <w:top w:val="none" w:sz="0" w:space="0" w:color="auto"/>
          <w:left w:val="none" w:sz="0" w:space="0" w:color="auto"/>
          <w:bottom w:val="none" w:sz="0" w:space="0" w:color="auto"/>
          <w:right w:val="single" w:sz="4" w:space="0" w:color="156082" w:themeColor="accent1"/>
        </w:tcBorders>
        <w:shd w:val="clear" w:color="auto" w:fill="auto"/>
      </w:tcPr>
    </w:tblStylePr>
    <w:tblStylePr w:type="lastCol">
      <w:rPr>
        <w:i/>
        <w:color w:val="0C374B" w:themeColor="accent1" w:themeShade="95"/>
        <w:sz w:val="22"/>
        <w:szCs w:val="22"/>
      </w:rPr>
      <w:tblPr/>
      <w:tcPr>
        <w:tcBorders>
          <w:top w:val="none" w:sz="0" w:space="0" w:color="auto"/>
          <w:left w:val="single" w:sz="4" w:space="0" w:color="156082" w:themeColor="accent1"/>
          <w:bottom w:val="none" w:sz="0" w:space="0" w:color="auto"/>
          <w:right w:val="none" w:sz="0" w:space="0" w:color="auto"/>
        </w:tcBorders>
        <w:shd w:val="clear" w:color="auto" w:fill="auto"/>
      </w:tcPr>
    </w:tblStylePr>
    <w:tblStylePr w:type="band1Vert">
      <w:tblPr/>
      <w:tcPr>
        <w:shd w:val="clear" w:color="auto" w:fill="B1DEF2" w:themeFill="accent1" w:themeFillTint="40"/>
      </w:tcPr>
    </w:tblStylePr>
    <w:tblStylePr w:type="band1Horz">
      <w:rPr>
        <w:color w:val="0C374B" w:themeColor="accent1" w:themeShade="95"/>
        <w:sz w:val="22"/>
        <w:szCs w:val="22"/>
      </w:rPr>
      <w:tblPr/>
      <w:tcPr>
        <w:shd w:val="clear" w:color="auto" w:fill="B1DEF2" w:themeFill="accent1" w:themeFillTint="40"/>
      </w:tcPr>
    </w:tblStylePr>
    <w:tblStylePr w:type="band2Horz">
      <w:rPr>
        <w:color w:val="0C374B" w:themeColor="accent1" w:themeShade="95"/>
        <w:sz w:val="22"/>
        <w:szCs w:val="22"/>
      </w:rPr>
    </w:tblStylePr>
  </w:style>
  <w:style w:type="table" w:customStyle="1" w:styleId="ListTable7Colorful-Accent2">
    <w:name w:val="List Table 7 Colorful - Accent 2"/>
    <w:basedOn w:val="NormaleTabelle"/>
    <w:uiPriority w:val="99"/>
    <w:rsid w:val="000E3EC7"/>
    <w:rPr>
      <w:lang w:eastAsia="zh-CN" w:bidi="hi-IN"/>
    </w:rPr>
    <w:tblPr>
      <w:tblStyleRowBandSize w:val="1"/>
      <w:tblStyleColBandSize w:val="1"/>
      <w:tblBorders>
        <w:right w:val="single" w:sz="4" w:space="0" w:color="F2AA85" w:themeColor="accent2" w:themeTint="97"/>
      </w:tblBorders>
    </w:tblPr>
    <w:tblStylePr w:type="firstRow">
      <w:rPr>
        <w:i/>
        <w:color w:val="F2AA85" w:themeColor="accent2" w:themeTint="97" w:themeShade="95"/>
        <w:sz w:val="22"/>
        <w:szCs w:val="22"/>
      </w:rPr>
      <w:tblPr/>
      <w:tcPr>
        <w:tcBorders>
          <w:top w:val="none" w:sz="0" w:space="0" w:color="auto"/>
          <w:left w:val="none" w:sz="0" w:space="0" w:color="auto"/>
          <w:bottom w:val="single" w:sz="4" w:space="0" w:color="E97132" w:themeColor="accent2"/>
          <w:right w:val="none" w:sz="0" w:space="0" w:color="auto"/>
        </w:tcBorders>
        <w:shd w:val="clear" w:color="auto" w:fill="FFFFFF" w:themeFill="light1"/>
      </w:tcPr>
    </w:tblStylePr>
    <w:tblStylePr w:type="lastRow">
      <w:rPr>
        <w:i/>
        <w:color w:val="F2AA85" w:themeColor="accent2" w:themeTint="97" w:themeShade="95"/>
        <w:sz w:val="22"/>
        <w:szCs w:val="22"/>
      </w:rPr>
      <w:tblPr/>
      <w:tcPr>
        <w:tcBorders>
          <w:top w:val="single" w:sz="4" w:space="0" w:color="E97132"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2AA85" w:themeColor="accent2" w:themeTint="97" w:themeShade="95"/>
        <w:sz w:val="22"/>
        <w:szCs w:val="22"/>
      </w:rPr>
      <w:tblPr/>
      <w:tcPr>
        <w:tcBorders>
          <w:top w:val="none" w:sz="0" w:space="0" w:color="auto"/>
          <w:left w:val="none" w:sz="0" w:space="0" w:color="auto"/>
          <w:bottom w:val="none" w:sz="0" w:space="0" w:color="auto"/>
          <w:right w:val="single" w:sz="4" w:space="0" w:color="E97132" w:themeColor="accent2"/>
        </w:tcBorders>
        <w:shd w:val="clear" w:color="auto" w:fill="auto"/>
      </w:tcPr>
    </w:tblStylePr>
    <w:tblStylePr w:type="lastCol">
      <w:rPr>
        <w:i/>
        <w:color w:val="F2AA85" w:themeColor="accent2" w:themeTint="97" w:themeShade="95"/>
        <w:sz w:val="22"/>
        <w:szCs w:val="22"/>
      </w:rPr>
      <w:tblPr/>
      <w:tcPr>
        <w:tcBorders>
          <w:top w:val="none" w:sz="0" w:space="0" w:color="auto"/>
          <w:left w:val="single" w:sz="4" w:space="0" w:color="E97132" w:themeColor="accent2"/>
          <w:bottom w:val="none" w:sz="0" w:space="0" w:color="auto"/>
          <w:right w:val="none" w:sz="0" w:space="0" w:color="auto"/>
        </w:tcBorders>
        <w:shd w:val="clear" w:color="auto" w:fill="auto"/>
      </w:tcPr>
    </w:tblStylePr>
    <w:tblStylePr w:type="band1Vert">
      <w:tblPr/>
      <w:tcPr>
        <w:shd w:val="clear" w:color="auto" w:fill="F9DBCB" w:themeFill="accent2" w:themeFillTint="40"/>
      </w:tcPr>
    </w:tblStylePr>
    <w:tblStylePr w:type="band1Horz">
      <w:rPr>
        <w:color w:val="F2AA85" w:themeColor="accent2" w:themeTint="97" w:themeShade="95"/>
        <w:sz w:val="22"/>
        <w:szCs w:val="22"/>
      </w:rPr>
      <w:tblPr/>
      <w:tcPr>
        <w:shd w:val="clear" w:color="auto" w:fill="F9DBCB" w:themeFill="accent2" w:themeFillTint="40"/>
      </w:tcPr>
    </w:tblStylePr>
    <w:tblStylePr w:type="band2Horz">
      <w:rPr>
        <w:color w:val="F2AA85" w:themeColor="accent2" w:themeTint="97" w:themeShade="95"/>
        <w:sz w:val="22"/>
        <w:szCs w:val="22"/>
      </w:rPr>
    </w:tblStylePr>
  </w:style>
  <w:style w:type="table" w:customStyle="1" w:styleId="ListTable7Colorful-Accent3">
    <w:name w:val="List Table 7 Colorful - Accent 3"/>
    <w:basedOn w:val="NormaleTabelle"/>
    <w:uiPriority w:val="99"/>
    <w:rsid w:val="000E3EC7"/>
    <w:rPr>
      <w:lang w:eastAsia="zh-CN" w:bidi="hi-IN"/>
    </w:rPr>
    <w:tblPr>
      <w:tblStyleRowBandSize w:val="1"/>
      <w:tblStyleColBandSize w:val="1"/>
      <w:tblBorders>
        <w:right w:val="single" w:sz="4" w:space="0" w:color="48D45B" w:themeColor="accent3" w:themeTint="98"/>
      </w:tblBorders>
    </w:tblPr>
    <w:tblStylePr w:type="firstRow">
      <w:rPr>
        <w:i/>
        <w:color w:val="48D45B" w:themeColor="accent3" w:themeTint="98" w:themeShade="95"/>
        <w:sz w:val="22"/>
        <w:szCs w:val="22"/>
      </w:rPr>
      <w:tblPr/>
      <w:tcPr>
        <w:tcBorders>
          <w:top w:val="none" w:sz="0" w:space="0" w:color="auto"/>
          <w:left w:val="none" w:sz="0" w:space="0" w:color="auto"/>
          <w:bottom w:val="single" w:sz="4" w:space="0" w:color="196B24" w:themeColor="accent3"/>
          <w:right w:val="none" w:sz="0" w:space="0" w:color="auto"/>
        </w:tcBorders>
        <w:shd w:val="clear" w:color="auto" w:fill="FFFFFF" w:themeFill="light1"/>
      </w:tcPr>
    </w:tblStylePr>
    <w:tblStylePr w:type="lastRow">
      <w:rPr>
        <w:i/>
        <w:color w:val="48D45B" w:themeColor="accent3" w:themeTint="98" w:themeShade="95"/>
        <w:sz w:val="22"/>
        <w:szCs w:val="22"/>
      </w:rPr>
      <w:tblPr/>
      <w:tcPr>
        <w:tcBorders>
          <w:top w:val="single" w:sz="4" w:space="0" w:color="196B24"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48D45B" w:themeColor="accent3" w:themeTint="98" w:themeShade="95"/>
        <w:sz w:val="22"/>
        <w:szCs w:val="22"/>
      </w:rPr>
      <w:tblPr/>
      <w:tcPr>
        <w:tcBorders>
          <w:top w:val="none" w:sz="0" w:space="0" w:color="auto"/>
          <w:left w:val="none" w:sz="0" w:space="0" w:color="auto"/>
          <w:bottom w:val="none" w:sz="0" w:space="0" w:color="auto"/>
          <w:right w:val="single" w:sz="4" w:space="0" w:color="196B24" w:themeColor="accent3"/>
        </w:tcBorders>
        <w:shd w:val="clear" w:color="auto" w:fill="auto"/>
      </w:tcPr>
    </w:tblStylePr>
    <w:tblStylePr w:type="lastCol">
      <w:rPr>
        <w:i/>
        <w:color w:val="48D45B" w:themeColor="accent3" w:themeTint="98" w:themeShade="95"/>
        <w:sz w:val="22"/>
        <w:szCs w:val="22"/>
      </w:rPr>
      <w:tblPr/>
      <w:tcPr>
        <w:tcBorders>
          <w:top w:val="none" w:sz="0" w:space="0" w:color="auto"/>
          <w:left w:val="single" w:sz="4" w:space="0" w:color="196B24" w:themeColor="accent3"/>
          <w:bottom w:val="none" w:sz="0" w:space="0" w:color="auto"/>
          <w:right w:val="none" w:sz="0" w:space="0" w:color="auto"/>
        </w:tcBorders>
        <w:shd w:val="clear" w:color="auto" w:fill="auto"/>
      </w:tcPr>
    </w:tblStylePr>
    <w:tblStylePr w:type="band1Vert">
      <w:tblPr/>
      <w:tcPr>
        <w:shd w:val="clear" w:color="auto" w:fill="B2EDB9" w:themeFill="accent3" w:themeFillTint="40"/>
      </w:tcPr>
    </w:tblStylePr>
    <w:tblStylePr w:type="band1Horz">
      <w:rPr>
        <w:color w:val="48D45B" w:themeColor="accent3" w:themeTint="98" w:themeShade="95"/>
        <w:sz w:val="22"/>
        <w:szCs w:val="22"/>
      </w:rPr>
      <w:tblPr/>
      <w:tcPr>
        <w:shd w:val="clear" w:color="auto" w:fill="B2EDB9" w:themeFill="accent3" w:themeFillTint="40"/>
      </w:tcPr>
    </w:tblStylePr>
    <w:tblStylePr w:type="band2Horz">
      <w:rPr>
        <w:color w:val="48D45B" w:themeColor="accent3" w:themeTint="98" w:themeShade="95"/>
        <w:sz w:val="22"/>
        <w:szCs w:val="22"/>
      </w:rPr>
    </w:tblStylePr>
  </w:style>
  <w:style w:type="table" w:customStyle="1" w:styleId="ListTable7Colorful-Accent4">
    <w:name w:val="List Table 7 Colorful - Accent 4"/>
    <w:basedOn w:val="NormaleTabelle"/>
    <w:uiPriority w:val="99"/>
    <w:rsid w:val="000E3EC7"/>
    <w:rPr>
      <w:lang w:eastAsia="zh-CN" w:bidi="hi-IN"/>
    </w:rPr>
    <w:tblPr>
      <w:tblStyleRowBandSize w:val="1"/>
      <w:tblStyleColBandSize w:val="1"/>
      <w:tblBorders>
        <w:right w:val="single" w:sz="4" w:space="0" w:color="5FCAF3" w:themeColor="accent4" w:themeTint="9A"/>
      </w:tblBorders>
    </w:tblPr>
    <w:tblStylePr w:type="firstRow">
      <w:rPr>
        <w:i/>
        <w:color w:val="5FCAF3" w:themeColor="accent4" w:themeTint="9A" w:themeShade="95"/>
        <w:sz w:val="22"/>
        <w:szCs w:val="22"/>
      </w:rPr>
      <w:tblPr/>
      <w:tcPr>
        <w:tcBorders>
          <w:top w:val="none" w:sz="0" w:space="0" w:color="auto"/>
          <w:left w:val="none" w:sz="0" w:space="0" w:color="auto"/>
          <w:bottom w:val="single" w:sz="4" w:space="0" w:color="0F9ED5" w:themeColor="accent4"/>
          <w:right w:val="none" w:sz="0" w:space="0" w:color="auto"/>
        </w:tcBorders>
        <w:shd w:val="clear" w:color="auto" w:fill="FFFFFF" w:themeFill="light1"/>
      </w:tcPr>
    </w:tblStylePr>
    <w:tblStylePr w:type="lastRow">
      <w:rPr>
        <w:i/>
        <w:color w:val="5FCAF3" w:themeColor="accent4" w:themeTint="9A" w:themeShade="95"/>
        <w:sz w:val="22"/>
        <w:szCs w:val="22"/>
      </w:rPr>
      <w:tblPr/>
      <w:tcPr>
        <w:tcBorders>
          <w:top w:val="single" w:sz="4" w:space="0" w:color="0F9ED5"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5FCAF3" w:themeColor="accent4" w:themeTint="9A" w:themeShade="95"/>
        <w:sz w:val="22"/>
        <w:szCs w:val="22"/>
      </w:rPr>
      <w:tblPr/>
      <w:tcPr>
        <w:tcBorders>
          <w:top w:val="none" w:sz="0" w:space="0" w:color="auto"/>
          <w:left w:val="none" w:sz="0" w:space="0" w:color="auto"/>
          <w:bottom w:val="none" w:sz="0" w:space="0" w:color="auto"/>
          <w:right w:val="single" w:sz="4" w:space="0" w:color="0F9ED5" w:themeColor="accent4"/>
        </w:tcBorders>
        <w:shd w:val="clear" w:color="auto" w:fill="auto"/>
      </w:tcPr>
    </w:tblStylePr>
    <w:tblStylePr w:type="lastCol">
      <w:rPr>
        <w:i/>
        <w:color w:val="5FCAF3" w:themeColor="accent4" w:themeTint="9A" w:themeShade="95"/>
        <w:sz w:val="22"/>
        <w:szCs w:val="22"/>
      </w:rPr>
      <w:tblPr/>
      <w:tcPr>
        <w:tcBorders>
          <w:top w:val="none" w:sz="0" w:space="0" w:color="auto"/>
          <w:left w:val="single" w:sz="4" w:space="0" w:color="0F9ED5" w:themeColor="accent4"/>
          <w:bottom w:val="none" w:sz="0" w:space="0" w:color="auto"/>
          <w:right w:val="none" w:sz="0" w:space="0" w:color="auto"/>
        </w:tcBorders>
        <w:shd w:val="clear" w:color="auto" w:fill="auto"/>
      </w:tcPr>
    </w:tblStylePr>
    <w:tblStylePr w:type="band1Vert">
      <w:tblPr/>
      <w:tcPr>
        <w:shd w:val="clear" w:color="auto" w:fill="BCE9FA" w:themeFill="accent4" w:themeFillTint="40"/>
      </w:tcPr>
    </w:tblStylePr>
    <w:tblStylePr w:type="band1Horz">
      <w:rPr>
        <w:color w:val="5FCAF3" w:themeColor="accent4" w:themeTint="9A" w:themeShade="95"/>
        <w:sz w:val="22"/>
        <w:szCs w:val="22"/>
      </w:rPr>
      <w:tblPr/>
      <w:tcPr>
        <w:shd w:val="clear" w:color="auto" w:fill="BCE9FA" w:themeFill="accent4" w:themeFillTint="40"/>
      </w:tcPr>
    </w:tblStylePr>
    <w:tblStylePr w:type="band2Horz">
      <w:rPr>
        <w:color w:val="5FCAF3" w:themeColor="accent4" w:themeTint="9A" w:themeShade="95"/>
        <w:sz w:val="22"/>
        <w:szCs w:val="22"/>
      </w:rPr>
    </w:tblStylePr>
  </w:style>
  <w:style w:type="table" w:customStyle="1" w:styleId="ListTable7Colorful-Accent5">
    <w:name w:val="List Table 7 Colorful - Accent 5"/>
    <w:basedOn w:val="NormaleTabelle"/>
    <w:uiPriority w:val="99"/>
    <w:rsid w:val="000E3EC7"/>
    <w:rPr>
      <w:lang w:eastAsia="zh-CN" w:bidi="hi-IN"/>
    </w:rPr>
    <w:tblPr>
      <w:tblStyleRowBandSize w:val="1"/>
      <w:tblStyleColBandSize w:val="1"/>
      <w:tblBorders>
        <w:right w:val="single" w:sz="4" w:space="0" w:color="D76CCB" w:themeColor="accent5" w:themeTint="9A"/>
      </w:tblBorders>
    </w:tblPr>
    <w:tblStylePr w:type="firstRow">
      <w:rPr>
        <w:i/>
        <w:color w:val="D76CCB" w:themeColor="accent5" w:themeTint="9A" w:themeShade="95"/>
        <w:sz w:val="22"/>
        <w:szCs w:val="22"/>
      </w:rPr>
      <w:tblPr/>
      <w:tcPr>
        <w:tcBorders>
          <w:top w:val="none" w:sz="0" w:space="0" w:color="auto"/>
          <w:left w:val="none" w:sz="0" w:space="0" w:color="auto"/>
          <w:bottom w:val="single" w:sz="4" w:space="0" w:color="A02B93" w:themeColor="accent5"/>
          <w:right w:val="none" w:sz="0" w:space="0" w:color="auto"/>
        </w:tcBorders>
        <w:shd w:val="clear" w:color="auto" w:fill="FFFFFF" w:themeFill="light1"/>
      </w:tcPr>
    </w:tblStylePr>
    <w:tblStylePr w:type="lastRow">
      <w:rPr>
        <w:i/>
        <w:color w:val="D76CCB" w:themeColor="accent5" w:themeTint="9A" w:themeShade="95"/>
        <w:sz w:val="22"/>
        <w:szCs w:val="22"/>
      </w:rPr>
      <w:tblPr/>
      <w:tcPr>
        <w:tcBorders>
          <w:top w:val="single" w:sz="4" w:space="0" w:color="A02B93"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D76CCB" w:themeColor="accent5" w:themeTint="9A" w:themeShade="95"/>
        <w:sz w:val="22"/>
        <w:szCs w:val="22"/>
      </w:rPr>
      <w:tblPr/>
      <w:tcPr>
        <w:tcBorders>
          <w:top w:val="none" w:sz="0" w:space="0" w:color="auto"/>
          <w:left w:val="none" w:sz="0" w:space="0" w:color="auto"/>
          <w:bottom w:val="none" w:sz="0" w:space="0" w:color="auto"/>
          <w:right w:val="single" w:sz="4" w:space="0" w:color="A02B93" w:themeColor="accent5"/>
        </w:tcBorders>
        <w:shd w:val="clear" w:color="auto" w:fill="auto"/>
      </w:tcPr>
    </w:tblStylePr>
    <w:tblStylePr w:type="lastCol">
      <w:rPr>
        <w:i/>
        <w:color w:val="D76CCB" w:themeColor="accent5" w:themeTint="9A" w:themeShade="95"/>
        <w:sz w:val="22"/>
        <w:szCs w:val="22"/>
      </w:rPr>
      <w:tblPr/>
      <w:tcPr>
        <w:tcBorders>
          <w:top w:val="none" w:sz="0" w:space="0" w:color="auto"/>
          <w:left w:val="single" w:sz="4" w:space="0" w:color="A02B93" w:themeColor="accent5"/>
          <w:bottom w:val="none" w:sz="0" w:space="0" w:color="auto"/>
          <w:right w:val="none" w:sz="0" w:space="0" w:color="auto"/>
        </w:tcBorders>
        <w:shd w:val="clear" w:color="auto" w:fill="auto"/>
      </w:tcPr>
    </w:tblStylePr>
    <w:tblStylePr w:type="band1Vert">
      <w:tblPr/>
      <w:tcPr>
        <w:shd w:val="clear" w:color="auto" w:fill="EEC2E9" w:themeFill="accent5" w:themeFillTint="40"/>
      </w:tcPr>
    </w:tblStylePr>
    <w:tblStylePr w:type="band1Horz">
      <w:rPr>
        <w:color w:val="D76CCB" w:themeColor="accent5" w:themeTint="9A" w:themeShade="95"/>
        <w:sz w:val="22"/>
        <w:szCs w:val="22"/>
      </w:rPr>
      <w:tblPr/>
      <w:tcPr>
        <w:shd w:val="clear" w:color="auto" w:fill="EEC2E9" w:themeFill="accent5" w:themeFillTint="40"/>
      </w:tcPr>
    </w:tblStylePr>
    <w:tblStylePr w:type="band2Horz">
      <w:rPr>
        <w:color w:val="D76CCB" w:themeColor="accent5" w:themeTint="9A" w:themeShade="95"/>
        <w:sz w:val="22"/>
        <w:szCs w:val="22"/>
      </w:rPr>
    </w:tblStylePr>
  </w:style>
  <w:style w:type="table" w:customStyle="1" w:styleId="ListTable7Colorful-Accent6">
    <w:name w:val="List Table 7 Colorful - Accent 6"/>
    <w:basedOn w:val="NormaleTabelle"/>
    <w:uiPriority w:val="99"/>
    <w:rsid w:val="000E3EC7"/>
    <w:rPr>
      <w:lang w:eastAsia="zh-CN" w:bidi="hi-IN"/>
    </w:rPr>
    <w:tblPr>
      <w:tblStyleRowBandSize w:val="1"/>
      <w:tblStyleColBandSize w:val="1"/>
      <w:tblBorders>
        <w:right w:val="single" w:sz="4" w:space="0" w:color="8ED873" w:themeColor="accent6" w:themeTint="98"/>
      </w:tblBorders>
    </w:tblPr>
    <w:tblStylePr w:type="firstRow">
      <w:rPr>
        <w:i/>
        <w:color w:val="8ED873" w:themeColor="accent6" w:themeTint="98" w:themeShade="95"/>
        <w:sz w:val="22"/>
        <w:szCs w:val="22"/>
      </w:rPr>
      <w:tblPr/>
      <w:tcPr>
        <w:tcBorders>
          <w:top w:val="none" w:sz="0" w:space="0" w:color="auto"/>
          <w:left w:val="none" w:sz="0" w:space="0" w:color="auto"/>
          <w:bottom w:val="single" w:sz="4" w:space="0" w:color="4EA72E" w:themeColor="accent6"/>
          <w:right w:val="none" w:sz="0" w:space="0" w:color="auto"/>
        </w:tcBorders>
        <w:shd w:val="clear" w:color="auto" w:fill="FFFFFF" w:themeFill="light1"/>
      </w:tcPr>
    </w:tblStylePr>
    <w:tblStylePr w:type="lastRow">
      <w:rPr>
        <w:i/>
        <w:color w:val="8ED873" w:themeColor="accent6" w:themeTint="98" w:themeShade="95"/>
        <w:sz w:val="22"/>
        <w:szCs w:val="22"/>
      </w:rPr>
      <w:tblPr/>
      <w:tcPr>
        <w:tcBorders>
          <w:top w:val="single" w:sz="4" w:space="0" w:color="4EA72E"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8ED873" w:themeColor="accent6" w:themeTint="98" w:themeShade="95"/>
        <w:sz w:val="22"/>
        <w:szCs w:val="22"/>
      </w:rPr>
      <w:tblPr/>
      <w:tcPr>
        <w:tcBorders>
          <w:top w:val="none" w:sz="0" w:space="0" w:color="auto"/>
          <w:left w:val="none" w:sz="0" w:space="0" w:color="auto"/>
          <w:bottom w:val="none" w:sz="0" w:space="0" w:color="auto"/>
          <w:right w:val="single" w:sz="4" w:space="0" w:color="4EA72E" w:themeColor="accent6"/>
        </w:tcBorders>
        <w:shd w:val="clear" w:color="auto" w:fill="auto"/>
      </w:tcPr>
    </w:tblStylePr>
    <w:tblStylePr w:type="lastCol">
      <w:rPr>
        <w:i/>
        <w:color w:val="8ED873" w:themeColor="accent6" w:themeTint="98" w:themeShade="95"/>
        <w:sz w:val="22"/>
        <w:szCs w:val="22"/>
      </w:rPr>
      <w:tblPr/>
      <w:tcPr>
        <w:tcBorders>
          <w:top w:val="none" w:sz="0" w:space="0" w:color="auto"/>
          <w:left w:val="single" w:sz="4" w:space="0" w:color="4EA72E" w:themeColor="accent6"/>
          <w:bottom w:val="none" w:sz="0" w:space="0" w:color="auto"/>
          <w:right w:val="none" w:sz="0" w:space="0" w:color="auto"/>
        </w:tcBorders>
        <w:shd w:val="clear" w:color="auto" w:fill="auto"/>
      </w:tcPr>
    </w:tblStylePr>
    <w:tblStylePr w:type="band1Vert">
      <w:tblPr/>
      <w:tcPr>
        <w:shd w:val="clear" w:color="auto" w:fill="CFEFC4" w:themeFill="accent6" w:themeFillTint="40"/>
      </w:tcPr>
    </w:tblStylePr>
    <w:tblStylePr w:type="band1Horz">
      <w:rPr>
        <w:color w:val="8ED873" w:themeColor="accent6" w:themeTint="98" w:themeShade="95"/>
        <w:sz w:val="22"/>
        <w:szCs w:val="22"/>
      </w:rPr>
      <w:tblPr/>
      <w:tcPr>
        <w:shd w:val="clear" w:color="auto" w:fill="CFEFC4" w:themeFill="accent6" w:themeFillTint="40"/>
      </w:tcPr>
    </w:tblStylePr>
    <w:tblStylePr w:type="band2Horz">
      <w:rPr>
        <w:color w:val="8ED873" w:themeColor="accent6" w:themeTint="98" w:themeShade="95"/>
        <w:sz w:val="22"/>
        <w:szCs w:val="22"/>
      </w:rPr>
    </w:tblStylePr>
  </w:style>
  <w:style w:type="table" w:customStyle="1" w:styleId="Lined-Accent">
    <w:name w:val="Lined - Accent"/>
    <w:basedOn w:val="NormaleTabelle"/>
    <w:uiPriority w:val="99"/>
    <w:rsid w:val="000E3EC7"/>
    <w:rPr>
      <w:sz w:val="20"/>
      <w:szCs w:val="20"/>
      <w:lang w:eastAsia="zh-CN" w:bidi="hi-IN"/>
    </w:rPr>
    <w:tblPr>
      <w:tblStyleRowBandSize w:val="1"/>
      <w:tblStyleColBandSize w:val="1"/>
    </w:tblPr>
    <w:tblStylePr w:type="firstRow">
      <w:rPr>
        <w:sz w:val="22"/>
        <w:szCs w:val="22"/>
      </w:rPr>
      <w:tblPr/>
      <w:tcPr>
        <w:shd w:val="clear" w:color="auto" w:fill="7F7F7F" w:themeFill="text1" w:themeFillTint="80"/>
      </w:tcPr>
    </w:tblStylePr>
    <w:tblStylePr w:type="lastRow">
      <w:rPr>
        <w:sz w:val="22"/>
        <w:szCs w:val="22"/>
      </w:rPr>
      <w:tblPr/>
      <w:tcPr>
        <w:shd w:val="clear" w:color="auto" w:fill="7F7F7F" w:themeFill="text1" w:themeFillTint="80"/>
      </w:tcPr>
    </w:tblStylePr>
    <w:tblStylePr w:type="firstCol">
      <w:rPr>
        <w:sz w:val="22"/>
        <w:szCs w:val="22"/>
      </w:rPr>
      <w:tblPr/>
      <w:tcPr>
        <w:shd w:val="clear" w:color="auto" w:fill="7F7F7F" w:themeFill="text1" w:themeFillTint="80"/>
      </w:tcPr>
    </w:tblStylePr>
    <w:tblStylePr w:type="lastCol">
      <w:rPr>
        <w:sz w:val="22"/>
        <w:szCs w:val="22"/>
      </w:rPr>
      <w:tblPr/>
      <w:tcPr>
        <w:shd w:val="clear" w:color="auto" w:fill="7F7F7F" w:themeFill="text1" w:themeFillTint="80"/>
      </w:tcPr>
    </w:tblStylePr>
    <w:tblStylePr w:type="band1Vert">
      <w:rPr>
        <w:sz w:val="22"/>
        <w:szCs w:val="22"/>
      </w:rPr>
    </w:tblStylePr>
    <w:tblStylePr w:type="band2Vert">
      <w:rPr>
        <w:sz w:val="22"/>
        <w:szCs w:val="22"/>
      </w:rPr>
      <w:tblPr/>
      <w:tcPr>
        <w:shd w:val="clear" w:color="auto" w:fill="F2F2F2" w:themeFill="text1" w:themeFillTint="0D"/>
      </w:tcPr>
    </w:tblStylePr>
    <w:tblStylePr w:type="band1Horz">
      <w:rPr>
        <w:sz w:val="22"/>
        <w:szCs w:val="22"/>
      </w:rPr>
    </w:tblStylePr>
    <w:tblStylePr w:type="band2Horz">
      <w:rPr>
        <w:sz w:val="22"/>
        <w:szCs w:val="22"/>
      </w:rPr>
      <w:tblPr/>
      <w:tcPr>
        <w:shd w:val="clear" w:color="auto" w:fill="F2F2F2" w:themeFill="text1" w:themeFillTint="0D"/>
      </w:tcPr>
    </w:tblStylePr>
  </w:style>
  <w:style w:type="table" w:customStyle="1" w:styleId="Lined-Accent1">
    <w:name w:val="Lined - Accent 1"/>
    <w:basedOn w:val="NormaleTabelle"/>
    <w:uiPriority w:val="99"/>
    <w:rsid w:val="000E3EC7"/>
    <w:rPr>
      <w:sz w:val="20"/>
      <w:szCs w:val="20"/>
      <w:lang w:eastAsia="zh-CN" w:bidi="hi-IN"/>
    </w:rPr>
    <w:tblPr>
      <w:tblStyleRowBandSize w:val="1"/>
      <w:tblStyleColBandSize w:val="1"/>
    </w:tblPr>
    <w:tblStylePr w:type="firstRow">
      <w:rPr>
        <w:sz w:val="22"/>
        <w:szCs w:val="22"/>
      </w:rPr>
      <w:tblPr/>
      <w:tcPr>
        <w:shd w:val="clear" w:color="auto" w:fill="19729B" w:themeFill="accent1" w:themeFillTint="EA"/>
      </w:tcPr>
    </w:tblStylePr>
    <w:tblStylePr w:type="lastRow">
      <w:rPr>
        <w:sz w:val="22"/>
        <w:szCs w:val="22"/>
      </w:rPr>
      <w:tblPr/>
      <w:tcPr>
        <w:shd w:val="clear" w:color="auto" w:fill="19729B" w:themeFill="accent1" w:themeFillTint="EA"/>
      </w:tcPr>
    </w:tblStylePr>
    <w:tblStylePr w:type="firstCol">
      <w:rPr>
        <w:sz w:val="22"/>
        <w:szCs w:val="22"/>
      </w:rPr>
      <w:tblPr/>
      <w:tcPr>
        <w:shd w:val="clear" w:color="auto" w:fill="19729B" w:themeFill="accent1" w:themeFillTint="EA"/>
      </w:tcPr>
    </w:tblStylePr>
    <w:tblStylePr w:type="lastCol">
      <w:rPr>
        <w:sz w:val="22"/>
        <w:szCs w:val="22"/>
      </w:rPr>
      <w:tblPr/>
      <w:tcPr>
        <w:shd w:val="clear" w:color="auto" w:fill="19729B" w:themeFill="accent1" w:themeFillTint="EA"/>
      </w:tcPr>
    </w:tblStylePr>
    <w:tblStylePr w:type="band1Vert">
      <w:rPr>
        <w:sz w:val="22"/>
        <w:szCs w:val="22"/>
      </w:rPr>
    </w:tblStylePr>
    <w:tblStylePr w:type="band2Vert">
      <w:rPr>
        <w:sz w:val="22"/>
        <w:szCs w:val="22"/>
      </w:rPr>
      <w:tblPr/>
      <w:tcPr>
        <w:shd w:val="clear" w:color="auto" w:fill="9ED5EF" w:themeFill="accent1" w:themeFillTint="50"/>
      </w:tcPr>
    </w:tblStylePr>
    <w:tblStylePr w:type="band1Horz">
      <w:rPr>
        <w:sz w:val="22"/>
        <w:szCs w:val="22"/>
      </w:rPr>
    </w:tblStylePr>
    <w:tblStylePr w:type="band2Horz">
      <w:rPr>
        <w:sz w:val="22"/>
        <w:szCs w:val="22"/>
      </w:rPr>
      <w:tblPr/>
      <w:tcPr>
        <w:shd w:val="clear" w:color="auto" w:fill="9ED5EF" w:themeFill="accent1" w:themeFillTint="50"/>
      </w:tcPr>
    </w:tblStylePr>
  </w:style>
  <w:style w:type="table" w:customStyle="1" w:styleId="Lined-Accent2">
    <w:name w:val="Lined - Accent 2"/>
    <w:basedOn w:val="NormaleTabelle"/>
    <w:uiPriority w:val="99"/>
    <w:rsid w:val="000E3EC7"/>
    <w:rPr>
      <w:sz w:val="20"/>
      <w:szCs w:val="20"/>
      <w:lang w:eastAsia="zh-CN" w:bidi="hi-IN"/>
    </w:rPr>
    <w:tblPr>
      <w:tblStyleRowBandSize w:val="1"/>
      <w:tblStyleColBandSize w:val="1"/>
    </w:tblPr>
    <w:tblStylePr w:type="firstRow">
      <w:rPr>
        <w:sz w:val="22"/>
        <w:szCs w:val="22"/>
      </w:rPr>
      <w:tblPr/>
      <w:tcPr>
        <w:shd w:val="clear" w:color="auto" w:fill="F2AA85" w:themeFill="accent2" w:themeFillTint="97"/>
      </w:tcPr>
    </w:tblStylePr>
    <w:tblStylePr w:type="lastRow">
      <w:rPr>
        <w:sz w:val="22"/>
        <w:szCs w:val="22"/>
      </w:rPr>
      <w:tblPr/>
      <w:tcPr>
        <w:shd w:val="clear" w:color="auto" w:fill="F2AA85" w:themeFill="accent2" w:themeFillTint="97"/>
      </w:tcPr>
    </w:tblStylePr>
    <w:tblStylePr w:type="firstCol">
      <w:rPr>
        <w:sz w:val="22"/>
        <w:szCs w:val="22"/>
      </w:rPr>
      <w:tblPr/>
      <w:tcPr>
        <w:shd w:val="clear" w:color="auto" w:fill="F2AA85" w:themeFill="accent2" w:themeFillTint="97"/>
      </w:tcPr>
    </w:tblStylePr>
    <w:tblStylePr w:type="lastCol">
      <w:rPr>
        <w:sz w:val="22"/>
        <w:szCs w:val="22"/>
      </w:rPr>
      <w:tblPr/>
      <w:tcPr>
        <w:shd w:val="clear" w:color="auto" w:fill="F2AA85" w:themeFill="accent2" w:themeFillTint="97"/>
      </w:tcPr>
    </w:tblStylePr>
    <w:tblStylePr w:type="band1Vert">
      <w:rPr>
        <w:sz w:val="22"/>
        <w:szCs w:val="22"/>
      </w:rPr>
    </w:tblStylePr>
    <w:tblStylePr w:type="band2Vert">
      <w:rPr>
        <w:sz w:val="22"/>
        <w:szCs w:val="22"/>
      </w:rPr>
      <w:tblPr/>
      <w:tcPr>
        <w:shd w:val="clear" w:color="auto" w:fill="FAE2D6" w:themeFill="accent2" w:themeFillTint="32"/>
      </w:tcPr>
    </w:tblStylePr>
    <w:tblStylePr w:type="band1Horz">
      <w:rPr>
        <w:sz w:val="22"/>
        <w:szCs w:val="22"/>
      </w:rPr>
    </w:tblStylePr>
    <w:tblStylePr w:type="band2Horz">
      <w:rPr>
        <w:sz w:val="22"/>
        <w:szCs w:val="22"/>
      </w:rPr>
      <w:tblPr/>
      <w:tcPr>
        <w:shd w:val="clear" w:color="auto" w:fill="FAE2D6" w:themeFill="accent2" w:themeFillTint="32"/>
      </w:tcPr>
    </w:tblStylePr>
  </w:style>
  <w:style w:type="table" w:customStyle="1" w:styleId="Lined-Accent3">
    <w:name w:val="Lined - Accent 3"/>
    <w:basedOn w:val="NormaleTabelle"/>
    <w:uiPriority w:val="99"/>
    <w:rsid w:val="000E3EC7"/>
    <w:rPr>
      <w:sz w:val="20"/>
      <w:szCs w:val="20"/>
      <w:lang w:eastAsia="zh-CN" w:bidi="hi-IN"/>
    </w:rPr>
    <w:tblPr>
      <w:tblStyleRowBandSize w:val="1"/>
      <w:tblStyleColBandSize w:val="1"/>
    </w:tblPr>
    <w:tblStylePr w:type="firstRow">
      <w:rPr>
        <w:sz w:val="22"/>
        <w:szCs w:val="22"/>
      </w:rPr>
      <w:tblPr/>
      <w:tcPr>
        <w:shd w:val="clear" w:color="auto" w:fill="196C24" w:themeFill="accent3" w:themeFillTint="FE"/>
      </w:tcPr>
    </w:tblStylePr>
    <w:tblStylePr w:type="lastRow">
      <w:rPr>
        <w:sz w:val="22"/>
        <w:szCs w:val="22"/>
      </w:rPr>
      <w:tblPr/>
      <w:tcPr>
        <w:shd w:val="clear" w:color="auto" w:fill="196C24" w:themeFill="accent3" w:themeFillTint="FE"/>
      </w:tcPr>
    </w:tblStylePr>
    <w:tblStylePr w:type="firstCol">
      <w:rPr>
        <w:sz w:val="22"/>
        <w:szCs w:val="22"/>
      </w:rPr>
      <w:tblPr/>
      <w:tcPr>
        <w:shd w:val="clear" w:color="auto" w:fill="196C24" w:themeFill="accent3" w:themeFillTint="FE"/>
      </w:tcPr>
    </w:tblStylePr>
    <w:tblStylePr w:type="lastCol">
      <w:rPr>
        <w:sz w:val="22"/>
        <w:szCs w:val="22"/>
      </w:rPr>
      <w:tblPr/>
      <w:tcPr>
        <w:shd w:val="clear" w:color="auto" w:fill="196C24" w:themeFill="accent3" w:themeFillTint="FE"/>
      </w:tcPr>
    </w:tblStylePr>
    <w:tblStylePr w:type="band1Vert">
      <w:rPr>
        <w:sz w:val="22"/>
        <w:szCs w:val="22"/>
      </w:rPr>
    </w:tblStylePr>
    <w:tblStylePr w:type="band2Vert">
      <w:rPr>
        <w:sz w:val="22"/>
        <w:szCs w:val="22"/>
      </w:rPr>
      <w:tblPr/>
      <w:tcPr>
        <w:shd w:val="clear" w:color="auto" w:fill="C0F0C6" w:themeFill="accent3" w:themeFillTint="34"/>
      </w:tcPr>
    </w:tblStylePr>
    <w:tblStylePr w:type="band1Horz">
      <w:rPr>
        <w:sz w:val="22"/>
        <w:szCs w:val="22"/>
      </w:rPr>
    </w:tblStylePr>
    <w:tblStylePr w:type="band2Horz">
      <w:rPr>
        <w:sz w:val="22"/>
        <w:szCs w:val="22"/>
      </w:rPr>
      <w:tblPr/>
      <w:tcPr>
        <w:shd w:val="clear" w:color="auto" w:fill="C0F0C6" w:themeFill="accent3" w:themeFillTint="34"/>
      </w:tcPr>
    </w:tblStylePr>
  </w:style>
  <w:style w:type="table" w:customStyle="1" w:styleId="Lined-Accent4">
    <w:name w:val="Lined - Accent 4"/>
    <w:basedOn w:val="NormaleTabelle"/>
    <w:uiPriority w:val="99"/>
    <w:rsid w:val="000E3EC7"/>
    <w:rPr>
      <w:sz w:val="20"/>
      <w:szCs w:val="20"/>
      <w:lang w:eastAsia="zh-CN" w:bidi="hi-IN"/>
    </w:rPr>
    <w:tblPr>
      <w:tblStyleRowBandSize w:val="1"/>
      <w:tblStyleColBandSize w:val="1"/>
    </w:tblPr>
    <w:tblStylePr w:type="firstRow">
      <w:rPr>
        <w:sz w:val="22"/>
        <w:szCs w:val="22"/>
      </w:rPr>
      <w:tblPr/>
      <w:tcPr>
        <w:shd w:val="clear" w:color="auto" w:fill="5FCAF3" w:themeFill="accent4" w:themeFillTint="9A"/>
      </w:tcPr>
    </w:tblStylePr>
    <w:tblStylePr w:type="lastRow">
      <w:rPr>
        <w:sz w:val="22"/>
        <w:szCs w:val="22"/>
      </w:rPr>
      <w:tblPr/>
      <w:tcPr>
        <w:shd w:val="clear" w:color="auto" w:fill="5FCAF3" w:themeFill="accent4" w:themeFillTint="9A"/>
      </w:tcPr>
    </w:tblStylePr>
    <w:tblStylePr w:type="firstCol">
      <w:rPr>
        <w:sz w:val="22"/>
        <w:szCs w:val="22"/>
      </w:rPr>
      <w:tblPr/>
      <w:tcPr>
        <w:shd w:val="clear" w:color="auto" w:fill="5FCAF3" w:themeFill="accent4" w:themeFillTint="9A"/>
      </w:tcPr>
    </w:tblStylePr>
    <w:tblStylePr w:type="lastCol">
      <w:rPr>
        <w:sz w:val="22"/>
        <w:szCs w:val="22"/>
      </w:rPr>
      <w:tblPr/>
      <w:tcPr>
        <w:shd w:val="clear" w:color="auto" w:fill="5FCAF3" w:themeFill="accent4" w:themeFillTint="9A"/>
      </w:tcPr>
    </w:tblStylePr>
    <w:tblStylePr w:type="band1Vert">
      <w:rPr>
        <w:sz w:val="22"/>
        <w:szCs w:val="22"/>
      </w:rPr>
    </w:tblStylePr>
    <w:tblStylePr w:type="band2Vert">
      <w:rPr>
        <w:sz w:val="22"/>
        <w:szCs w:val="22"/>
      </w:rPr>
      <w:tblPr/>
      <w:tcPr>
        <w:shd w:val="clear" w:color="auto" w:fill="C9EDFB" w:themeFill="accent4" w:themeFillTint="34"/>
      </w:tcPr>
    </w:tblStylePr>
    <w:tblStylePr w:type="band1Horz">
      <w:rPr>
        <w:sz w:val="22"/>
        <w:szCs w:val="22"/>
      </w:rPr>
    </w:tblStylePr>
    <w:tblStylePr w:type="band2Horz">
      <w:rPr>
        <w:sz w:val="22"/>
        <w:szCs w:val="22"/>
      </w:rPr>
      <w:tblPr/>
      <w:tcPr>
        <w:shd w:val="clear" w:color="auto" w:fill="C9EDFB" w:themeFill="accent4" w:themeFillTint="34"/>
      </w:tcPr>
    </w:tblStylePr>
  </w:style>
  <w:style w:type="table" w:customStyle="1" w:styleId="Lined-Accent5">
    <w:name w:val="Lined - Accent 5"/>
    <w:basedOn w:val="NormaleTabelle"/>
    <w:uiPriority w:val="99"/>
    <w:rsid w:val="000E3EC7"/>
    <w:rPr>
      <w:sz w:val="20"/>
      <w:szCs w:val="20"/>
      <w:lang w:eastAsia="zh-CN" w:bidi="hi-IN"/>
    </w:rPr>
    <w:tblPr>
      <w:tblStyleRowBandSize w:val="1"/>
      <w:tblStyleColBandSize w:val="1"/>
    </w:tblPr>
    <w:tblStylePr w:type="firstRow">
      <w:rPr>
        <w:sz w:val="22"/>
        <w:szCs w:val="22"/>
      </w:rPr>
      <w:tblPr/>
      <w:tcPr>
        <w:shd w:val="clear" w:color="auto" w:fill="A02B93" w:themeFill="accent5"/>
      </w:tcPr>
    </w:tblStylePr>
    <w:tblStylePr w:type="lastRow">
      <w:rPr>
        <w:sz w:val="22"/>
        <w:szCs w:val="22"/>
      </w:rPr>
      <w:tblPr/>
      <w:tcPr>
        <w:shd w:val="clear" w:color="auto" w:fill="A02B93" w:themeFill="accent5"/>
      </w:tcPr>
    </w:tblStylePr>
    <w:tblStylePr w:type="firstCol">
      <w:rPr>
        <w:sz w:val="22"/>
        <w:szCs w:val="22"/>
      </w:rPr>
      <w:tblPr/>
      <w:tcPr>
        <w:shd w:val="clear" w:color="auto" w:fill="A02B93" w:themeFill="accent5"/>
      </w:tcPr>
    </w:tblStylePr>
    <w:tblStylePr w:type="lastCol">
      <w:rPr>
        <w:sz w:val="22"/>
        <w:szCs w:val="22"/>
      </w:rPr>
      <w:tblPr/>
      <w:tcPr>
        <w:shd w:val="clear" w:color="auto" w:fill="A02B93" w:themeFill="accent5"/>
      </w:tcPr>
    </w:tblStylePr>
    <w:tblStylePr w:type="band1Vert">
      <w:rPr>
        <w:sz w:val="22"/>
        <w:szCs w:val="22"/>
      </w:rPr>
    </w:tblStylePr>
    <w:tblStylePr w:type="band2Vert">
      <w:rPr>
        <w:sz w:val="22"/>
        <w:szCs w:val="22"/>
      </w:rPr>
      <w:tblPr/>
      <w:tcPr>
        <w:shd w:val="clear" w:color="auto" w:fill="F1CDED" w:themeFill="accent5" w:themeFillTint="34"/>
      </w:tcPr>
    </w:tblStylePr>
    <w:tblStylePr w:type="band1Horz">
      <w:rPr>
        <w:sz w:val="22"/>
        <w:szCs w:val="22"/>
      </w:rPr>
    </w:tblStylePr>
    <w:tblStylePr w:type="band2Horz">
      <w:rPr>
        <w:sz w:val="22"/>
        <w:szCs w:val="22"/>
      </w:rPr>
      <w:tblPr/>
      <w:tcPr>
        <w:shd w:val="clear" w:color="auto" w:fill="F1CDED" w:themeFill="accent5" w:themeFillTint="34"/>
      </w:tcPr>
    </w:tblStylePr>
  </w:style>
  <w:style w:type="table" w:customStyle="1" w:styleId="Lined-Accent6">
    <w:name w:val="Lined - Accent 6"/>
    <w:basedOn w:val="NormaleTabelle"/>
    <w:uiPriority w:val="99"/>
    <w:rsid w:val="000E3EC7"/>
    <w:rPr>
      <w:sz w:val="20"/>
      <w:szCs w:val="20"/>
      <w:lang w:eastAsia="zh-CN" w:bidi="hi-IN"/>
    </w:rPr>
    <w:tblPr>
      <w:tblStyleRowBandSize w:val="1"/>
      <w:tblStyleColBandSize w:val="1"/>
    </w:tblPr>
    <w:tblStylePr w:type="firstRow">
      <w:rPr>
        <w:sz w:val="22"/>
        <w:szCs w:val="22"/>
      </w:rPr>
      <w:tblPr/>
      <w:tcPr>
        <w:shd w:val="clear" w:color="auto" w:fill="4EA72E" w:themeFill="accent6"/>
      </w:tcPr>
    </w:tblStylePr>
    <w:tblStylePr w:type="lastRow">
      <w:rPr>
        <w:sz w:val="22"/>
        <w:szCs w:val="22"/>
      </w:rPr>
      <w:tblPr/>
      <w:tcPr>
        <w:shd w:val="clear" w:color="auto" w:fill="4EA72E" w:themeFill="accent6"/>
      </w:tcPr>
    </w:tblStylePr>
    <w:tblStylePr w:type="firstCol">
      <w:rPr>
        <w:sz w:val="22"/>
        <w:szCs w:val="22"/>
      </w:rPr>
      <w:tblPr/>
      <w:tcPr>
        <w:shd w:val="clear" w:color="auto" w:fill="4EA72E" w:themeFill="accent6"/>
      </w:tcPr>
    </w:tblStylePr>
    <w:tblStylePr w:type="lastCol">
      <w:rPr>
        <w:sz w:val="22"/>
        <w:szCs w:val="22"/>
      </w:rPr>
      <w:tblPr/>
      <w:tcPr>
        <w:shd w:val="clear" w:color="auto" w:fill="4EA72E" w:themeFill="accent6"/>
      </w:tcPr>
    </w:tblStylePr>
    <w:tblStylePr w:type="band1Vert">
      <w:rPr>
        <w:sz w:val="22"/>
        <w:szCs w:val="22"/>
      </w:rPr>
    </w:tblStylePr>
    <w:tblStylePr w:type="band2Vert">
      <w:rPr>
        <w:sz w:val="22"/>
        <w:szCs w:val="22"/>
      </w:rPr>
      <w:tblPr/>
      <w:tcPr>
        <w:shd w:val="clear" w:color="auto" w:fill="D8F2CF" w:themeFill="accent6" w:themeFillTint="34"/>
      </w:tcPr>
    </w:tblStylePr>
    <w:tblStylePr w:type="band1Horz">
      <w:rPr>
        <w:sz w:val="22"/>
        <w:szCs w:val="22"/>
      </w:rPr>
    </w:tblStylePr>
    <w:tblStylePr w:type="band2Horz">
      <w:rPr>
        <w:sz w:val="22"/>
        <w:szCs w:val="22"/>
      </w:rPr>
      <w:tblPr/>
      <w:tcPr>
        <w:shd w:val="clear" w:color="auto" w:fill="D8F2CF" w:themeFill="accent6" w:themeFillTint="34"/>
      </w:tcPr>
    </w:tblStylePr>
  </w:style>
  <w:style w:type="table" w:customStyle="1" w:styleId="BorderedLined-Accent">
    <w:name w:val="Bordered &amp; Lined - Accent"/>
    <w:basedOn w:val="NormaleTabelle"/>
    <w:uiPriority w:val="99"/>
    <w:rsid w:val="000E3EC7"/>
    <w:rPr>
      <w:sz w:val="20"/>
      <w:szCs w:val="20"/>
      <w:lang w:eastAsia="zh-CN" w:bidi="hi-I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szCs w:val="22"/>
      </w:rPr>
      <w:tblPr/>
      <w:tcPr>
        <w:shd w:val="clear" w:color="auto" w:fill="7F7F7F" w:themeFill="text1" w:themeFillTint="80"/>
      </w:tcPr>
    </w:tblStylePr>
    <w:tblStylePr w:type="lastRow">
      <w:rPr>
        <w:sz w:val="22"/>
        <w:szCs w:val="22"/>
      </w:rPr>
      <w:tblPr/>
      <w:tcPr>
        <w:shd w:val="clear" w:color="auto" w:fill="7F7F7F" w:themeFill="text1" w:themeFillTint="80"/>
      </w:tcPr>
    </w:tblStylePr>
    <w:tblStylePr w:type="firstCol">
      <w:rPr>
        <w:sz w:val="22"/>
        <w:szCs w:val="22"/>
      </w:rPr>
      <w:tblPr/>
      <w:tcPr>
        <w:shd w:val="clear" w:color="auto" w:fill="7F7F7F" w:themeFill="text1" w:themeFillTint="80"/>
      </w:tcPr>
    </w:tblStylePr>
    <w:tblStylePr w:type="lastCol">
      <w:rPr>
        <w:sz w:val="22"/>
        <w:szCs w:val="22"/>
      </w:rPr>
      <w:tblPr/>
      <w:tcPr>
        <w:shd w:val="clear" w:color="auto" w:fill="7F7F7F" w:themeFill="text1" w:themeFillTint="80"/>
      </w:tcPr>
    </w:tblStylePr>
    <w:tblStylePr w:type="band1Vert">
      <w:rPr>
        <w:sz w:val="22"/>
        <w:szCs w:val="22"/>
      </w:rPr>
    </w:tblStylePr>
    <w:tblStylePr w:type="band2Vert">
      <w:rPr>
        <w:sz w:val="22"/>
        <w:szCs w:val="22"/>
      </w:rPr>
      <w:tblPr/>
      <w:tcPr>
        <w:shd w:val="clear" w:color="auto" w:fill="F2F2F2" w:themeFill="text1" w:themeFillTint="0D"/>
      </w:tcPr>
    </w:tblStylePr>
    <w:tblStylePr w:type="band1Horz">
      <w:rPr>
        <w:sz w:val="22"/>
        <w:szCs w:val="22"/>
      </w:rPr>
    </w:tblStylePr>
    <w:tblStylePr w:type="band2Horz">
      <w:rPr>
        <w:sz w:val="22"/>
        <w:szCs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0E3EC7"/>
    <w:rPr>
      <w:sz w:val="20"/>
      <w:szCs w:val="20"/>
      <w:lang w:eastAsia="zh-CN" w:bidi="hi-IN"/>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blStylePr w:type="firstRow">
      <w:rPr>
        <w:sz w:val="22"/>
        <w:szCs w:val="22"/>
      </w:rPr>
      <w:tblPr/>
      <w:tcPr>
        <w:shd w:val="clear" w:color="auto" w:fill="19729B" w:themeFill="accent1" w:themeFillTint="EA"/>
      </w:tcPr>
    </w:tblStylePr>
    <w:tblStylePr w:type="lastRow">
      <w:rPr>
        <w:sz w:val="22"/>
        <w:szCs w:val="22"/>
      </w:rPr>
      <w:tblPr/>
      <w:tcPr>
        <w:shd w:val="clear" w:color="auto" w:fill="19729B" w:themeFill="accent1" w:themeFillTint="EA"/>
      </w:tcPr>
    </w:tblStylePr>
    <w:tblStylePr w:type="firstCol">
      <w:rPr>
        <w:sz w:val="22"/>
        <w:szCs w:val="22"/>
      </w:rPr>
      <w:tblPr/>
      <w:tcPr>
        <w:shd w:val="clear" w:color="auto" w:fill="19729B" w:themeFill="accent1" w:themeFillTint="EA"/>
      </w:tcPr>
    </w:tblStylePr>
    <w:tblStylePr w:type="lastCol">
      <w:rPr>
        <w:sz w:val="22"/>
        <w:szCs w:val="22"/>
      </w:rPr>
      <w:tblPr/>
      <w:tcPr>
        <w:shd w:val="clear" w:color="auto" w:fill="19729B" w:themeFill="accent1" w:themeFillTint="EA"/>
      </w:tcPr>
    </w:tblStylePr>
    <w:tblStylePr w:type="band1Vert">
      <w:rPr>
        <w:sz w:val="22"/>
        <w:szCs w:val="22"/>
      </w:rPr>
    </w:tblStylePr>
    <w:tblStylePr w:type="band2Vert">
      <w:rPr>
        <w:sz w:val="22"/>
        <w:szCs w:val="22"/>
      </w:rPr>
      <w:tblPr/>
      <w:tcPr>
        <w:shd w:val="clear" w:color="auto" w:fill="9ED5EF" w:themeFill="accent1" w:themeFillTint="50"/>
      </w:tcPr>
    </w:tblStylePr>
    <w:tblStylePr w:type="band1Horz">
      <w:rPr>
        <w:sz w:val="22"/>
        <w:szCs w:val="22"/>
      </w:rPr>
    </w:tblStylePr>
    <w:tblStylePr w:type="band2Horz">
      <w:rPr>
        <w:sz w:val="22"/>
        <w:szCs w:val="22"/>
      </w:rPr>
      <w:tblPr/>
      <w:tcPr>
        <w:shd w:val="clear" w:color="auto" w:fill="9ED5EF" w:themeFill="accent1" w:themeFillTint="50"/>
      </w:tcPr>
    </w:tblStylePr>
  </w:style>
  <w:style w:type="table" w:customStyle="1" w:styleId="BorderedLined-Accent2">
    <w:name w:val="Bordered &amp; Lined - Accent 2"/>
    <w:basedOn w:val="NormaleTabelle"/>
    <w:uiPriority w:val="99"/>
    <w:rsid w:val="000E3EC7"/>
    <w:rPr>
      <w:sz w:val="20"/>
      <w:szCs w:val="20"/>
      <w:lang w:eastAsia="zh-CN" w:bidi="hi-IN"/>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Pr>
    <w:tblStylePr w:type="firstRow">
      <w:rPr>
        <w:sz w:val="22"/>
        <w:szCs w:val="22"/>
      </w:rPr>
      <w:tblPr/>
      <w:tcPr>
        <w:shd w:val="clear" w:color="auto" w:fill="F2AA85" w:themeFill="accent2" w:themeFillTint="97"/>
      </w:tcPr>
    </w:tblStylePr>
    <w:tblStylePr w:type="lastRow">
      <w:rPr>
        <w:sz w:val="22"/>
        <w:szCs w:val="22"/>
      </w:rPr>
      <w:tblPr/>
      <w:tcPr>
        <w:shd w:val="clear" w:color="auto" w:fill="F2AA85" w:themeFill="accent2" w:themeFillTint="97"/>
      </w:tcPr>
    </w:tblStylePr>
    <w:tblStylePr w:type="firstCol">
      <w:rPr>
        <w:sz w:val="22"/>
        <w:szCs w:val="22"/>
      </w:rPr>
      <w:tblPr/>
      <w:tcPr>
        <w:shd w:val="clear" w:color="auto" w:fill="F2AA85" w:themeFill="accent2" w:themeFillTint="97"/>
      </w:tcPr>
    </w:tblStylePr>
    <w:tblStylePr w:type="lastCol">
      <w:rPr>
        <w:sz w:val="22"/>
        <w:szCs w:val="22"/>
      </w:rPr>
      <w:tblPr/>
      <w:tcPr>
        <w:shd w:val="clear" w:color="auto" w:fill="F2AA85" w:themeFill="accent2" w:themeFillTint="97"/>
      </w:tcPr>
    </w:tblStylePr>
    <w:tblStylePr w:type="band1Vert">
      <w:rPr>
        <w:sz w:val="22"/>
        <w:szCs w:val="22"/>
      </w:rPr>
    </w:tblStylePr>
    <w:tblStylePr w:type="band2Vert">
      <w:rPr>
        <w:sz w:val="22"/>
        <w:szCs w:val="22"/>
      </w:rPr>
      <w:tblPr/>
      <w:tcPr>
        <w:shd w:val="clear" w:color="auto" w:fill="FAE2D6" w:themeFill="accent2" w:themeFillTint="32"/>
      </w:tcPr>
    </w:tblStylePr>
    <w:tblStylePr w:type="band1Horz">
      <w:rPr>
        <w:sz w:val="22"/>
        <w:szCs w:val="22"/>
      </w:rPr>
    </w:tblStylePr>
    <w:tblStylePr w:type="band2Horz">
      <w:rPr>
        <w:sz w:val="22"/>
        <w:szCs w:val="22"/>
      </w:rPr>
      <w:tblPr/>
      <w:tcPr>
        <w:shd w:val="clear" w:color="auto" w:fill="FAE2D6" w:themeFill="accent2" w:themeFillTint="32"/>
      </w:tcPr>
    </w:tblStylePr>
  </w:style>
  <w:style w:type="table" w:customStyle="1" w:styleId="BorderedLined-Accent3">
    <w:name w:val="Bordered &amp; Lined - Accent 3"/>
    <w:basedOn w:val="NormaleTabelle"/>
    <w:uiPriority w:val="99"/>
    <w:rsid w:val="000E3EC7"/>
    <w:rPr>
      <w:sz w:val="20"/>
      <w:szCs w:val="20"/>
      <w:lang w:eastAsia="zh-CN" w:bidi="hi-IN"/>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Pr>
    <w:tblStylePr w:type="firstRow">
      <w:rPr>
        <w:sz w:val="22"/>
        <w:szCs w:val="22"/>
      </w:rPr>
      <w:tblPr/>
      <w:tcPr>
        <w:shd w:val="clear" w:color="auto" w:fill="196C24" w:themeFill="accent3" w:themeFillTint="FE"/>
      </w:tcPr>
    </w:tblStylePr>
    <w:tblStylePr w:type="lastRow">
      <w:rPr>
        <w:sz w:val="22"/>
        <w:szCs w:val="22"/>
      </w:rPr>
      <w:tblPr/>
      <w:tcPr>
        <w:shd w:val="clear" w:color="auto" w:fill="196C24" w:themeFill="accent3" w:themeFillTint="FE"/>
      </w:tcPr>
    </w:tblStylePr>
    <w:tblStylePr w:type="firstCol">
      <w:rPr>
        <w:sz w:val="22"/>
        <w:szCs w:val="22"/>
      </w:rPr>
      <w:tblPr/>
      <w:tcPr>
        <w:shd w:val="clear" w:color="auto" w:fill="196C24" w:themeFill="accent3" w:themeFillTint="FE"/>
      </w:tcPr>
    </w:tblStylePr>
    <w:tblStylePr w:type="lastCol">
      <w:rPr>
        <w:sz w:val="22"/>
        <w:szCs w:val="22"/>
      </w:rPr>
      <w:tblPr/>
      <w:tcPr>
        <w:shd w:val="clear" w:color="auto" w:fill="196C24" w:themeFill="accent3" w:themeFillTint="FE"/>
      </w:tcPr>
    </w:tblStylePr>
    <w:tblStylePr w:type="band1Vert">
      <w:rPr>
        <w:sz w:val="22"/>
        <w:szCs w:val="22"/>
      </w:rPr>
    </w:tblStylePr>
    <w:tblStylePr w:type="band2Vert">
      <w:rPr>
        <w:sz w:val="22"/>
        <w:szCs w:val="22"/>
      </w:rPr>
      <w:tblPr/>
      <w:tcPr>
        <w:shd w:val="clear" w:color="auto" w:fill="C0F0C6" w:themeFill="accent3" w:themeFillTint="34"/>
      </w:tcPr>
    </w:tblStylePr>
    <w:tblStylePr w:type="band1Horz">
      <w:rPr>
        <w:sz w:val="22"/>
        <w:szCs w:val="22"/>
      </w:rPr>
    </w:tblStylePr>
    <w:tblStylePr w:type="band2Horz">
      <w:rPr>
        <w:sz w:val="22"/>
        <w:szCs w:val="22"/>
      </w:rPr>
      <w:tblPr/>
      <w:tcPr>
        <w:shd w:val="clear" w:color="auto" w:fill="C0F0C6" w:themeFill="accent3" w:themeFillTint="34"/>
      </w:tcPr>
    </w:tblStylePr>
  </w:style>
  <w:style w:type="table" w:customStyle="1" w:styleId="BorderedLined-Accent4">
    <w:name w:val="Bordered &amp; Lined - Accent 4"/>
    <w:basedOn w:val="NormaleTabelle"/>
    <w:uiPriority w:val="99"/>
    <w:rsid w:val="000E3EC7"/>
    <w:rPr>
      <w:sz w:val="20"/>
      <w:szCs w:val="20"/>
      <w:lang w:eastAsia="zh-CN" w:bidi="hi-IN"/>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Pr>
    <w:tblStylePr w:type="firstRow">
      <w:rPr>
        <w:sz w:val="22"/>
        <w:szCs w:val="22"/>
      </w:rPr>
      <w:tblPr/>
      <w:tcPr>
        <w:shd w:val="clear" w:color="auto" w:fill="5FCAF3" w:themeFill="accent4" w:themeFillTint="9A"/>
      </w:tcPr>
    </w:tblStylePr>
    <w:tblStylePr w:type="lastRow">
      <w:rPr>
        <w:sz w:val="22"/>
        <w:szCs w:val="22"/>
      </w:rPr>
      <w:tblPr/>
      <w:tcPr>
        <w:shd w:val="clear" w:color="auto" w:fill="5FCAF3" w:themeFill="accent4" w:themeFillTint="9A"/>
      </w:tcPr>
    </w:tblStylePr>
    <w:tblStylePr w:type="firstCol">
      <w:rPr>
        <w:sz w:val="22"/>
        <w:szCs w:val="22"/>
      </w:rPr>
      <w:tblPr/>
      <w:tcPr>
        <w:shd w:val="clear" w:color="auto" w:fill="5FCAF3" w:themeFill="accent4" w:themeFillTint="9A"/>
      </w:tcPr>
    </w:tblStylePr>
    <w:tblStylePr w:type="lastCol">
      <w:rPr>
        <w:sz w:val="22"/>
        <w:szCs w:val="22"/>
      </w:rPr>
      <w:tblPr/>
      <w:tcPr>
        <w:shd w:val="clear" w:color="auto" w:fill="5FCAF3" w:themeFill="accent4" w:themeFillTint="9A"/>
      </w:tcPr>
    </w:tblStylePr>
    <w:tblStylePr w:type="band1Vert">
      <w:rPr>
        <w:sz w:val="22"/>
        <w:szCs w:val="22"/>
      </w:rPr>
    </w:tblStylePr>
    <w:tblStylePr w:type="band2Vert">
      <w:rPr>
        <w:sz w:val="22"/>
        <w:szCs w:val="22"/>
      </w:rPr>
      <w:tblPr/>
      <w:tcPr>
        <w:shd w:val="clear" w:color="auto" w:fill="C9EDFB" w:themeFill="accent4" w:themeFillTint="34"/>
      </w:tcPr>
    </w:tblStylePr>
    <w:tblStylePr w:type="band1Horz">
      <w:rPr>
        <w:sz w:val="22"/>
        <w:szCs w:val="22"/>
      </w:rPr>
    </w:tblStylePr>
    <w:tblStylePr w:type="band2Horz">
      <w:rPr>
        <w:sz w:val="22"/>
        <w:szCs w:val="22"/>
      </w:rPr>
      <w:tblPr/>
      <w:tcPr>
        <w:shd w:val="clear" w:color="auto" w:fill="C9EDFB" w:themeFill="accent4" w:themeFillTint="34"/>
      </w:tcPr>
    </w:tblStylePr>
  </w:style>
  <w:style w:type="table" w:customStyle="1" w:styleId="BorderedLined-Accent5">
    <w:name w:val="Bordered &amp; Lined - Accent 5"/>
    <w:basedOn w:val="NormaleTabelle"/>
    <w:uiPriority w:val="99"/>
    <w:rsid w:val="000E3EC7"/>
    <w:rPr>
      <w:sz w:val="20"/>
      <w:szCs w:val="20"/>
      <w:lang w:eastAsia="zh-CN" w:bidi="hi-IN"/>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sz w:val="22"/>
        <w:szCs w:val="22"/>
      </w:rPr>
      <w:tblPr/>
      <w:tcPr>
        <w:shd w:val="clear" w:color="auto" w:fill="A02B93" w:themeFill="accent5"/>
      </w:tcPr>
    </w:tblStylePr>
    <w:tblStylePr w:type="lastRow">
      <w:rPr>
        <w:sz w:val="22"/>
        <w:szCs w:val="22"/>
      </w:rPr>
      <w:tblPr/>
      <w:tcPr>
        <w:shd w:val="clear" w:color="auto" w:fill="A02B93" w:themeFill="accent5"/>
      </w:tcPr>
    </w:tblStylePr>
    <w:tblStylePr w:type="firstCol">
      <w:rPr>
        <w:sz w:val="22"/>
        <w:szCs w:val="22"/>
      </w:rPr>
      <w:tblPr/>
      <w:tcPr>
        <w:shd w:val="clear" w:color="auto" w:fill="A02B93" w:themeFill="accent5"/>
      </w:tcPr>
    </w:tblStylePr>
    <w:tblStylePr w:type="lastCol">
      <w:rPr>
        <w:sz w:val="22"/>
        <w:szCs w:val="22"/>
      </w:rPr>
      <w:tblPr/>
      <w:tcPr>
        <w:shd w:val="clear" w:color="auto" w:fill="A02B93" w:themeFill="accent5"/>
      </w:tcPr>
    </w:tblStylePr>
    <w:tblStylePr w:type="band1Vert">
      <w:rPr>
        <w:sz w:val="22"/>
        <w:szCs w:val="22"/>
      </w:rPr>
    </w:tblStylePr>
    <w:tblStylePr w:type="band2Vert">
      <w:rPr>
        <w:sz w:val="22"/>
        <w:szCs w:val="22"/>
      </w:rPr>
      <w:tblPr/>
      <w:tcPr>
        <w:shd w:val="clear" w:color="auto" w:fill="F1CDED" w:themeFill="accent5" w:themeFillTint="34"/>
      </w:tcPr>
    </w:tblStylePr>
    <w:tblStylePr w:type="band1Horz">
      <w:rPr>
        <w:sz w:val="22"/>
        <w:szCs w:val="22"/>
      </w:rPr>
    </w:tblStylePr>
    <w:tblStylePr w:type="band2Horz">
      <w:rPr>
        <w:sz w:val="22"/>
        <w:szCs w:val="22"/>
      </w:rPr>
      <w:tblPr/>
      <w:tcPr>
        <w:shd w:val="clear" w:color="auto" w:fill="F1CDED" w:themeFill="accent5" w:themeFillTint="34"/>
      </w:tcPr>
    </w:tblStylePr>
  </w:style>
  <w:style w:type="table" w:customStyle="1" w:styleId="BorderedLined-Accent6">
    <w:name w:val="Bordered &amp; Lined - Accent 6"/>
    <w:basedOn w:val="NormaleTabelle"/>
    <w:uiPriority w:val="99"/>
    <w:rsid w:val="000E3EC7"/>
    <w:rPr>
      <w:sz w:val="20"/>
      <w:szCs w:val="20"/>
      <w:lang w:eastAsia="zh-CN" w:bidi="hi-IN"/>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sz w:val="22"/>
        <w:szCs w:val="22"/>
      </w:rPr>
      <w:tblPr/>
      <w:tcPr>
        <w:shd w:val="clear" w:color="auto" w:fill="4EA72E" w:themeFill="accent6"/>
      </w:tcPr>
    </w:tblStylePr>
    <w:tblStylePr w:type="lastRow">
      <w:rPr>
        <w:sz w:val="22"/>
        <w:szCs w:val="22"/>
      </w:rPr>
      <w:tblPr/>
      <w:tcPr>
        <w:shd w:val="clear" w:color="auto" w:fill="4EA72E" w:themeFill="accent6"/>
      </w:tcPr>
    </w:tblStylePr>
    <w:tblStylePr w:type="firstCol">
      <w:rPr>
        <w:sz w:val="22"/>
        <w:szCs w:val="22"/>
      </w:rPr>
      <w:tblPr/>
      <w:tcPr>
        <w:shd w:val="clear" w:color="auto" w:fill="4EA72E" w:themeFill="accent6"/>
      </w:tcPr>
    </w:tblStylePr>
    <w:tblStylePr w:type="lastCol">
      <w:rPr>
        <w:sz w:val="22"/>
        <w:szCs w:val="22"/>
      </w:rPr>
      <w:tblPr/>
      <w:tcPr>
        <w:shd w:val="clear" w:color="auto" w:fill="4EA72E" w:themeFill="accent6"/>
      </w:tcPr>
    </w:tblStylePr>
    <w:tblStylePr w:type="band1Vert">
      <w:rPr>
        <w:sz w:val="22"/>
        <w:szCs w:val="22"/>
      </w:rPr>
    </w:tblStylePr>
    <w:tblStylePr w:type="band2Vert">
      <w:rPr>
        <w:sz w:val="22"/>
        <w:szCs w:val="22"/>
      </w:rPr>
      <w:tblPr/>
      <w:tcPr>
        <w:shd w:val="clear" w:color="auto" w:fill="D8F2CF" w:themeFill="accent6" w:themeFillTint="34"/>
      </w:tcPr>
    </w:tblStylePr>
    <w:tblStylePr w:type="band1Horz">
      <w:rPr>
        <w:sz w:val="22"/>
        <w:szCs w:val="22"/>
      </w:rPr>
    </w:tblStylePr>
    <w:tblStylePr w:type="band2Horz">
      <w:rPr>
        <w:sz w:val="22"/>
        <w:szCs w:val="22"/>
      </w:rPr>
      <w:tblPr/>
      <w:tcPr>
        <w:shd w:val="clear" w:color="auto" w:fill="D8F2CF" w:themeFill="accent6" w:themeFillTint="34"/>
      </w:tcPr>
    </w:tblStylePr>
  </w:style>
  <w:style w:type="table" w:customStyle="1" w:styleId="Bordered">
    <w:name w:val="Bordered"/>
    <w:basedOn w:val="NormaleTabelle"/>
    <w:uiPriority w:val="99"/>
    <w:rsid w:val="000E3EC7"/>
    <w:rPr>
      <w:lang w:eastAsia="zh-CN" w:bidi="hi-IN"/>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szCs w:val="22"/>
      </w:rPr>
      <w:tblPr/>
      <w:tcPr>
        <w:tcBorders>
          <w:bottom w:val="single" w:sz="12" w:space="0" w:color="000000" w:themeColor="text1"/>
        </w:tcBorders>
      </w:tcPr>
    </w:tblStylePr>
    <w:tblStylePr w:type="lastRow">
      <w:rPr>
        <w:sz w:val="22"/>
        <w:szCs w:val="22"/>
      </w:rPr>
      <w:tblPr/>
      <w:tcPr>
        <w:tcBorders>
          <w:top w:val="single" w:sz="12" w:space="0" w:color="000000" w:themeColor="text1"/>
        </w:tcBorders>
      </w:tcPr>
    </w:tblStylePr>
    <w:tblStylePr w:type="firstCol">
      <w:rPr>
        <w:sz w:val="22"/>
        <w:szCs w:val="22"/>
      </w:rPr>
    </w:tblStylePr>
    <w:tblStylePr w:type="lastCol">
      <w:rPr>
        <w:sz w:val="22"/>
        <w:szCs w:val="22"/>
      </w:rPr>
      <w:tblPr/>
      <w:tcPr>
        <w:tcBorders>
          <w:left w:val="single" w:sz="12" w:space="0" w:color="000000" w:themeColor="text1"/>
        </w:tcBorders>
      </w:tcPr>
    </w:tblStylePr>
    <w:tblStylePr w:type="band1Horz">
      <w:rPr>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rsid w:val="000E3EC7"/>
    <w:rPr>
      <w:lang w:eastAsia="zh-CN" w:bidi="hi-IN"/>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sz w:val="22"/>
        <w:szCs w:val="22"/>
      </w:rPr>
      <w:tblPr/>
      <w:tcPr>
        <w:tcBorders>
          <w:bottom w:val="single" w:sz="12" w:space="0" w:color="156082" w:themeColor="accent1"/>
        </w:tcBorders>
      </w:tcPr>
    </w:tblStylePr>
    <w:tblStylePr w:type="lastRow">
      <w:rPr>
        <w:sz w:val="22"/>
        <w:szCs w:val="22"/>
      </w:rPr>
      <w:tblPr/>
      <w:tcPr>
        <w:tcBorders>
          <w:top w:val="single" w:sz="12" w:space="0" w:color="156082" w:themeColor="accent1"/>
        </w:tcBorders>
      </w:tcPr>
    </w:tblStylePr>
    <w:tblStylePr w:type="firstCol">
      <w:rPr>
        <w:sz w:val="22"/>
        <w:szCs w:val="22"/>
      </w:rPr>
    </w:tblStylePr>
    <w:tblStylePr w:type="lastCol">
      <w:rPr>
        <w:sz w:val="22"/>
        <w:szCs w:val="22"/>
      </w:rPr>
      <w:tblPr/>
      <w:tcPr>
        <w:tcBorders>
          <w:left w:val="single" w:sz="12" w:space="0" w:color="156082" w:themeColor="accent1"/>
        </w:tcBorders>
      </w:tcPr>
    </w:tblStylePr>
    <w:tblStylePr w:type="band1Horz">
      <w:rPr>
        <w:sz w:val="22"/>
        <w:szCs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tblStylePr>
  </w:style>
  <w:style w:type="table" w:customStyle="1" w:styleId="Bordered-Accent2">
    <w:name w:val="Bordered - Accent 2"/>
    <w:basedOn w:val="NormaleTabelle"/>
    <w:uiPriority w:val="99"/>
    <w:rsid w:val="000E3EC7"/>
    <w:rPr>
      <w:lang w:eastAsia="zh-CN" w:bidi="hi-IN"/>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sz w:val="22"/>
        <w:szCs w:val="22"/>
      </w:rPr>
      <w:tblPr/>
      <w:tcPr>
        <w:tcBorders>
          <w:bottom w:val="single" w:sz="12" w:space="0" w:color="E97132" w:themeColor="accent2"/>
        </w:tcBorders>
      </w:tcPr>
    </w:tblStylePr>
    <w:tblStylePr w:type="lastRow">
      <w:rPr>
        <w:sz w:val="22"/>
        <w:szCs w:val="22"/>
      </w:rPr>
      <w:tblPr/>
      <w:tcPr>
        <w:tcBorders>
          <w:top w:val="single" w:sz="12" w:space="0" w:color="E97132" w:themeColor="accent2"/>
        </w:tcBorders>
      </w:tcPr>
    </w:tblStylePr>
    <w:tblStylePr w:type="firstCol">
      <w:rPr>
        <w:sz w:val="22"/>
        <w:szCs w:val="22"/>
      </w:rPr>
    </w:tblStylePr>
    <w:tblStylePr w:type="lastCol">
      <w:rPr>
        <w:sz w:val="22"/>
        <w:szCs w:val="22"/>
      </w:rPr>
      <w:tblPr/>
      <w:tcPr>
        <w:tcBorders>
          <w:left w:val="single" w:sz="12" w:space="0" w:color="E97132" w:themeColor="accent2"/>
        </w:tcBorders>
      </w:tcPr>
    </w:tblStylePr>
    <w:tblStylePr w:type="band1Horz">
      <w:rPr>
        <w:sz w:val="22"/>
        <w:szCs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tblStylePr>
  </w:style>
  <w:style w:type="table" w:customStyle="1" w:styleId="Bordered-Accent3">
    <w:name w:val="Bordered - Accent 3"/>
    <w:basedOn w:val="NormaleTabelle"/>
    <w:uiPriority w:val="99"/>
    <w:rsid w:val="000E3EC7"/>
    <w:rPr>
      <w:lang w:eastAsia="zh-CN" w:bidi="hi-IN"/>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sz w:val="22"/>
        <w:szCs w:val="22"/>
      </w:rPr>
      <w:tblPr/>
      <w:tcPr>
        <w:tcBorders>
          <w:bottom w:val="single" w:sz="12" w:space="0" w:color="196B24" w:themeColor="accent3"/>
        </w:tcBorders>
      </w:tcPr>
    </w:tblStylePr>
    <w:tblStylePr w:type="lastRow">
      <w:rPr>
        <w:sz w:val="22"/>
        <w:szCs w:val="22"/>
      </w:rPr>
      <w:tblPr/>
      <w:tcPr>
        <w:tcBorders>
          <w:top w:val="single" w:sz="12" w:space="0" w:color="196B24" w:themeColor="accent3"/>
        </w:tcBorders>
      </w:tcPr>
    </w:tblStylePr>
    <w:tblStylePr w:type="firstCol">
      <w:rPr>
        <w:sz w:val="22"/>
        <w:szCs w:val="22"/>
      </w:rPr>
    </w:tblStylePr>
    <w:tblStylePr w:type="lastCol">
      <w:rPr>
        <w:sz w:val="22"/>
        <w:szCs w:val="22"/>
      </w:rPr>
      <w:tblPr/>
      <w:tcPr>
        <w:tcBorders>
          <w:left w:val="single" w:sz="12" w:space="0" w:color="196B24" w:themeColor="accent3"/>
        </w:tcBorders>
      </w:tcPr>
    </w:tblStylePr>
    <w:tblStylePr w:type="band1Horz">
      <w:rPr>
        <w:sz w:val="22"/>
        <w:szCs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tblStylePr>
  </w:style>
  <w:style w:type="table" w:customStyle="1" w:styleId="Bordered-Accent4">
    <w:name w:val="Bordered - Accent 4"/>
    <w:basedOn w:val="NormaleTabelle"/>
    <w:uiPriority w:val="99"/>
    <w:rsid w:val="000E3EC7"/>
    <w:rPr>
      <w:lang w:eastAsia="zh-CN" w:bidi="hi-IN"/>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sz w:val="22"/>
        <w:szCs w:val="22"/>
      </w:rPr>
      <w:tblPr/>
      <w:tcPr>
        <w:tcBorders>
          <w:bottom w:val="single" w:sz="12" w:space="0" w:color="0F9ED5" w:themeColor="accent4"/>
        </w:tcBorders>
      </w:tcPr>
    </w:tblStylePr>
    <w:tblStylePr w:type="lastRow">
      <w:rPr>
        <w:sz w:val="22"/>
        <w:szCs w:val="22"/>
      </w:rPr>
      <w:tblPr/>
      <w:tcPr>
        <w:tcBorders>
          <w:top w:val="single" w:sz="12" w:space="0" w:color="0F9ED5" w:themeColor="accent4"/>
        </w:tcBorders>
      </w:tcPr>
    </w:tblStylePr>
    <w:tblStylePr w:type="firstCol">
      <w:rPr>
        <w:sz w:val="22"/>
        <w:szCs w:val="22"/>
      </w:rPr>
    </w:tblStylePr>
    <w:tblStylePr w:type="lastCol">
      <w:rPr>
        <w:sz w:val="22"/>
        <w:szCs w:val="22"/>
      </w:rPr>
      <w:tblPr/>
      <w:tcPr>
        <w:tcBorders>
          <w:left w:val="single" w:sz="12" w:space="0" w:color="0F9ED5" w:themeColor="accent4"/>
        </w:tcBorders>
      </w:tcPr>
    </w:tblStylePr>
    <w:tblStylePr w:type="band1Horz">
      <w:rPr>
        <w:sz w:val="22"/>
        <w:szCs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tcPr>
    </w:tblStylePr>
  </w:style>
  <w:style w:type="table" w:customStyle="1" w:styleId="Bordered-Accent5">
    <w:name w:val="Bordered - Accent 5"/>
    <w:basedOn w:val="NormaleTabelle"/>
    <w:uiPriority w:val="99"/>
    <w:rsid w:val="000E3EC7"/>
    <w:rPr>
      <w:lang w:eastAsia="zh-CN" w:bidi="hi-IN"/>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sz w:val="22"/>
        <w:szCs w:val="22"/>
      </w:rPr>
      <w:tblPr/>
      <w:tcPr>
        <w:tcBorders>
          <w:bottom w:val="single" w:sz="12" w:space="0" w:color="A02B93" w:themeColor="accent5"/>
        </w:tcBorders>
      </w:tcPr>
    </w:tblStylePr>
    <w:tblStylePr w:type="lastRow">
      <w:rPr>
        <w:sz w:val="22"/>
        <w:szCs w:val="22"/>
      </w:rPr>
      <w:tblPr/>
      <w:tcPr>
        <w:tcBorders>
          <w:top w:val="single" w:sz="12" w:space="0" w:color="A02B93" w:themeColor="accent5"/>
        </w:tcBorders>
      </w:tcPr>
    </w:tblStylePr>
    <w:tblStylePr w:type="firstCol">
      <w:rPr>
        <w:sz w:val="22"/>
        <w:szCs w:val="22"/>
      </w:rPr>
    </w:tblStylePr>
    <w:tblStylePr w:type="lastCol">
      <w:rPr>
        <w:sz w:val="22"/>
        <w:szCs w:val="22"/>
      </w:rPr>
      <w:tblPr/>
      <w:tcPr>
        <w:tcBorders>
          <w:left w:val="single" w:sz="12" w:space="0" w:color="A02B93" w:themeColor="accent5"/>
        </w:tcBorders>
      </w:tcPr>
    </w:tblStylePr>
    <w:tblStylePr w:type="band1Horz">
      <w:rPr>
        <w:sz w:val="22"/>
        <w:szCs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tcPr>
    </w:tblStylePr>
  </w:style>
  <w:style w:type="table" w:customStyle="1" w:styleId="Bordered-Accent6">
    <w:name w:val="Bordered - Accent 6"/>
    <w:basedOn w:val="NormaleTabelle"/>
    <w:uiPriority w:val="99"/>
    <w:rsid w:val="000E3EC7"/>
    <w:rPr>
      <w:lang w:eastAsia="zh-CN" w:bidi="hi-IN"/>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sz w:val="22"/>
        <w:szCs w:val="22"/>
      </w:rPr>
      <w:tblPr/>
      <w:tcPr>
        <w:tcBorders>
          <w:bottom w:val="single" w:sz="12" w:space="0" w:color="4EA72E" w:themeColor="accent6"/>
        </w:tcBorders>
      </w:tcPr>
    </w:tblStylePr>
    <w:tblStylePr w:type="lastRow">
      <w:rPr>
        <w:sz w:val="22"/>
        <w:szCs w:val="22"/>
      </w:rPr>
      <w:tblPr/>
      <w:tcPr>
        <w:tcBorders>
          <w:top w:val="single" w:sz="12" w:space="0" w:color="4EA72E" w:themeColor="accent6"/>
        </w:tcBorders>
      </w:tcPr>
    </w:tblStylePr>
    <w:tblStylePr w:type="firstCol">
      <w:rPr>
        <w:sz w:val="22"/>
        <w:szCs w:val="22"/>
      </w:rPr>
    </w:tblStylePr>
    <w:tblStylePr w:type="lastCol">
      <w:rPr>
        <w:sz w:val="22"/>
        <w:szCs w:val="22"/>
      </w:rPr>
      <w:tblPr/>
      <w:tcPr>
        <w:tcBorders>
          <w:left w:val="single" w:sz="12" w:space="0" w:color="4EA72E" w:themeColor="accent6"/>
        </w:tcBorders>
      </w:tcPr>
    </w:tblStylePr>
    <w:tblStylePr w:type="band1Horz">
      <w:rPr>
        <w:sz w:val="22"/>
        <w:szCs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tblStylePr>
  </w:style>
  <w:style w:type="table" w:customStyle="1" w:styleId="Tabellenraster11">
    <w:name w:val="Tabellenraster11"/>
    <w:basedOn w:val="NormaleTabelle"/>
    <w:uiPriority w:val="39"/>
    <w:rsid w:val="005A268D"/>
    <w:pPr>
      <w:jc w:val="both"/>
    </w:pPr>
    <w:rPr>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5A268D"/>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NormaleTabelle"/>
    <w:uiPriority w:val="59"/>
    <w:rsid w:val="005A268D"/>
    <w:rPr>
      <w:lang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EinfacheTabelle11">
    <w:name w:val="Einfache Tabelle 11"/>
    <w:basedOn w:val="NormaleTabelle"/>
    <w:uiPriority w:val="59"/>
    <w:rsid w:val="005A268D"/>
    <w:rPr>
      <w:lang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EinfacheTabelle21">
    <w:name w:val="Einfache Tabelle 21"/>
    <w:basedOn w:val="NormaleTabelle"/>
    <w:uiPriority w:val="59"/>
    <w:rsid w:val="005A268D"/>
    <w:rPr>
      <w:lang w:eastAsia="zh-CN" w:bidi="hi-IN"/>
    </w:rPr>
    <w:tblPr>
      <w:tblBorders>
        <w:top w:val="single" w:sz="4" w:space="0" w:color="000000"/>
        <w:left w:val="none" w:sz="4" w:space="0" w:color="000000"/>
        <w:bottom w:val="single" w:sz="4" w:space="0" w:color="000000"/>
        <w:right w:val="non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EinfacheTabelle31">
    <w:name w:val="Einfache Tabelle 31"/>
    <w:basedOn w:val="NormaleTabelle"/>
    <w:uiPriority w:val="99"/>
    <w:rsid w:val="005A268D"/>
    <w:rPr>
      <w:lang w:eastAsia="zh-CN" w:bidi="hi-IN"/>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EinfacheTabelle41">
    <w:name w:val="Einfache Tabelle 41"/>
    <w:basedOn w:val="NormaleTabelle"/>
    <w:uiPriority w:val="99"/>
    <w:rsid w:val="005A268D"/>
    <w:rPr>
      <w:lang w:eastAsia="zh-CN" w:bidi="hi-IN"/>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EinfacheTabelle51">
    <w:name w:val="Einfache Tabelle 51"/>
    <w:basedOn w:val="NormaleTabelle"/>
    <w:uiPriority w:val="99"/>
    <w:rsid w:val="005A268D"/>
    <w:rPr>
      <w:lang w:eastAsia="zh-CN" w:bidi="hi-IN"/>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Gitternetztabelle1hell1">
    <w:name w:val="Gitternetztabelle 1 hell1"/>
    <w:basedOn w:val="NormaleTabelle"/>
    <w:uiPriority w:val="99"/>
    <w:rsid w:val="005A268D"/>
    <w:rPr>
      <w:lang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rPr>
      <w:tblPr/>
      <w:tcPr>
        <w:tcBorders>
          <w:bottom w:val="single" w:sz="12" w:space="0" w:color="6A6A6A"/>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NormaleTabelle"/>
    <w:uiPriority w:val="99"/>
    <w:rsid w:val="005A268D"/>
    <w:rPr>
      <w:lang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rPr>
      <w:tblPr/>
      <w:tcPr>
        <w:tcBorders>
          <w:bottom w:val="single" w:sz="12" w:space="0" w:color="9EC4E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NormaleTabelle"/>
    <w:uiPriority w:val="99"/>
    <w:rsid w:val="005A268D"/>
    <w:rPr>
      <w:lang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rPr>
      <w:tblPr/>
      <w:tcPr>
        <w:tcBorders>
          <w:bottom w:val="single" w:sz="12" w:space="0" w:color="F4B28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NormaleTabelle"/>
    <w:uiPriority w:val="99"/>
    <w:rsid w:val="005A268D"/>
    <w:rPr>
      <w:lang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rPr>
      <w:tblPr/>
      <w:tcPr>
        <w:tcBorders>
          <w:bottom w:val="single" w:sz="12" w:space="0" w:color="CACACA"/>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NormaleTabelle"/>
    <w:uiPriority w:val="99"/>
    <w:rsid w:val="005A268D"/>
    <w:rPr>
      <w:lang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rPr>
      <w:tblPr/>
      <w:tcPr>
        <w:tcBorders>
          <w:bottom w:val="single" w:sz="12" w:space="0" w:color="FFDA6A"/>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NormaleTabelle"/>
    <w:uiPriority w:val="99"/>
    <w:rsid w:val="005A268D"/>
    <w:rPr>
      <w:lang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rPr>
      <w:tblPr/>
      <w:tcPr>
        <w:tcBorders>
          <w:bottom w:val="single" w:sz="12" w:space="0" w:color="91ACDC"/>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NormaleTabelle"/>
    <w:uiPriority w:val="99"/>
    <w:rsid w:val="005A268D"/>
    <w:rPr>
      <w:lang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rPr>
      <w:tblPr/>
      <w:tcPr>
        <w:tcBorders>
          <w:bottom w:val="single" w:sz="12" w:space="0" w:color="AAD19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itternetztabelle21">
    <w:name w:val="Gitternetztabelle 21"/>
    <w:basedOn w:val="NormaleTabelle"/>
    <w:uiPriority w:val="99"/>
    <w:rsid w:val="005A268D"/>
    <w:rPr>
      <w:lang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1">
    <w:name w:val="Grid Table 2 - Accent 11"/>
    <w:basedOn w:val="NormaleTabelle"/>
    <w:uiPriority w:val="99"/>
    <w:rsid w:val="005A268D"/>
    <w:rPr>
      <w:lang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cPr>
    </w:tblStylePr>
    <w:tblStylePr w:type="band1Horz">
      <w:rPr>
        <w:sz w:val="22"/>
      </w:rPr>
      <w:tblPr/>
      <w:tcPr>
        <w:shd w:val="clear" w:color="DDEAF6" w:fill="DDEAF6"/>
      </w:tcPr>
    </w:tblStylePr>
  </w:style>
  <w:style w:type="table" w:customStyle="1" w:styleId="GridTable2-Accent21">
    <w:name w:val="Grid Table 2 - Accent 21"/>
    <w:basedOn w:val="NormaleTabelle"/>
    <w:uiPriority w:val="99"/>
    <w:rsid w:val="005A268D"/>
    <w:rPr>
      <w:lang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cPr>
    </w:tblStylePr>
    <w:tblStylePr w:type="band1Horz">
      <w:rPr>
        <w:sz w:val="22"/>
      </w:rPr>
      <w:tblPr/>
      <w:tcPr>
        <w:shd w:val="clear" w:color="FBE5D6" w:fill="FBE5D6"/>
      </w:tcPr>
    </w:tblStylePr>
  </w:style>
  <w:style w:type="table" w:customStyle="1" w:styleId="GridTable2-Accent31">
    <w:name w:val="Grid Table 2 - Accent 31"/>
    <w:basedOn w:val="NormaleTabelle"/>
    <w:uiPriority w:val="99"/>
    <w:rsid w:val="005A268D"/>
    <w:rPr>
      <w:lang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cPr>
    </w:tblStylePr>
    <w:tblStylePr w:type="band1Horz">
      <w:rPr>
        <w:sz w:val="22"/>
      </w:rPr>
      <w:tblPr/>
      <w:tcPr>
        <w:shd w:val="clear" w:color="ECECEC" w:fill="ECECEC"/>
      </w:tcPr>
    </w:tblStylePr>
  </w:style>
  <w:style w:type="table" w:customStyle="1" w:styleId="GridTable2-Accent41">
    <w:name w:val="Grid Table 2 - Accent 41"/>
    <w:basedOn w:val="NormaleTabelle"/>
    <w:uiPriority w:val="99"/>
    <w:rsid w:val="005A268D"/>
    <w:rPr>
      <w:lang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cPr>
    </w:tblStylePr>
    <w:tblStylePr w:type="band1Horz">
      <w:rPr>
        <w:sz w:val="22"/>
      </w:rPr>
      <w:tblPr/>
      <w:tcPr>
        <w:shd w:val="clear" w:color="FFF2CB" w:fill="FFF2CB"/>
      </w:tcPr>
    </w:tblStylePr>
  </w:style>
  <w:style w:type="table" w:customStyle="1" w:styleId="GridTable2-Accent51">
    <w:name w:val="Grid Table 2 - Accent 51"/>
    <w:basedOn w:val="NormaleTabelle"/>
    <w:uiPriority w:val="99"/>
    <w:rsid w:val="005A268D"/>
    <w:rPr>
      <w:lang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cPr>
    </w:tblStylePr>
    <w:tblStylePr w:type="band1Horz">
      <w:rPr>
        <w:sz w:val="22"/>
      </w:rPr>
      <w:tblPr/>
      <w:tcPr>
        <w:shd w:val="clear" w:color="D8E2F3" w:fill="D8E2F3"/>
      </w:tcPr>
    </w:tblStylePr>
  </w:style>
  <w:style w:type="table" w:customStyle="1" w:styleId="GridTable2-Accent61">
    <w:name w:val="Grid Table 2 - Accent 61"/>
    <w:basedOn w:val="NormaleTabelle"/>
    <w:uiPriority w:val="99"/>
    <w:rsid w:val="005A268D"/>
    <w:rPr>
      <w:lang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cPr>
    </w:tblStylePr>
    <w:tblStylePr w:type="band1Horz">
      <w:rPr>
        <w:sz w:val="22"/>
      </w:rPr>
      <w:tblPr/>
      <w:tcPr>
        <w:shd w:val="clear" w:color="E1EFD8" w:fill="E1EFD8"/>
      </w:tcPr>
    </w:tblStylePr>
  </w:style>
  <w:style w:type="table" w:customStyle="1" w:styleId="Gitternetztabelle31">
    <w:name w:val="Gitternetztabelle 31"/>
    <w:basedOn w:val="NormaleTabelle"/>
    <w:uiPriority w:val="99"/>
    <w:rsid w:val="005A268D"/>
    <w:rPr>
      <w:lang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1">
    <w:name w:val="Grid Table 3 - Accent 11"/>
    <w:basedOn w:val="NormaleTabelle"/>
    <w:uiPriority w:val="99"/>
    <w:rsid w:val="005A268D"/>
    <w:rPr>
      <w:lang w:eastAsia="zh-CN"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cPr>
    </w:tblStylePr>
    <w:tblStylePr w:type="band1Horz">
      <w:rPr>
        <w:sz w:val="22"/>
      </w:rPr>
      <w:tblPr/>
      <w:tcPr>
        <w:shd w:val="clear" w:color="DDEAF6" w:fill="DDEAF6"/>
      </w:tcPr>
    </w:tblStylePr>
  </w:style>
  <w:style w:type="table" w:customStyle="1" w:styleId="GridTable3-Accent21">
    <w:name w:val="Grid Table 3 - Accent 21"/>
    <w:basedOn w:val="NormaleTabelle"/>
    <w:uiPriority w:val="99"/>
    <w:rsid w:val="005A268D"/>
    <w:rPr>
      <w:lang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cPr>
    </w:tblStylePr>
    <w:tblStylePr w:type="band1Horz">
      <w:rPr>
        <w:sz w:val="22"/>
      </w:rPr>
      <w:tblPr/>
      <w:tcPr>
        <w:shd w:val="clear" w:color="FBE5D6" w:fill="FBE5D6"/>
      </w:tcPr>
    </w:tblStylePr>
  </w:style>
  <w:style w:type="table" w:customStyle="1" w:styleId="GridTable3-Accent31">
    <w:name w:val="Grid Table 3 - Accent 31"/>
    <w:basedOn w:val="NormaleTabelle"/>
    <w:uiPriority w:val="99"/>
    <w:rsid w:val="005A268D"/>
    <w:rPr>
      <w:lang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cPr>
    </w:tblStylePr>
    <w:tblStylePr w:type="band1Horz">
      <w:rPr>
        <w:sz w:val="22"/>
      </w:rPr>
      <w:tblPr/>
      <w:tcPr>
        <w:shd w:val="clear" w:color="ECECEC" w:fill="ECECEC"/>
      </w:tcPr>
    </w:tblStylePr>
  </w:style>
  <w:style w:type="table" w:customStyle="1" w:styleId="GridTable3-Accent41">
    <w:name w:val="Grid Table 3 - Accent 41"/>
    <w:basedOn w:val="NormaleTabelle"/>
    <w:uiPriority w:val="99"/>
    <w:rsid w:val="005A268D"/>
    <w:rPr>
      <w:lang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cPr>
    </w:tblStylePr>
    <w:tblStylePr w:type="band1Horz">
      <w:rPr>
        <w:sz w:val="22"/>
      </w:rPr>
      <w:tblPr/>
      <w:tcPr>
        <w:shd w:val="clear" w:color="FFF2CB" w:fill="FFF2CB"/>
      </w:tcPr>
    </w:tblStylePr>
  </w:style>
  <w:style w:type="table" w:customStyle="1" w:styleId="GridTable3-Accent51">
    <w:name w:val="Grid Table 3 - Accent 51"/>
    <w:basedOn w:val="NormaleTabelle"/>
    <w:uiPriority w:val="99"/>
    <w:rsid w:val="005A268D"/>
    <w:rPr>
      <w:lang w:eastAsia="zh-CN"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cPr>
    </w:tblStylePr>
    <w:tblStylePr w:type="band1Horz">
      <w:rPr>
        <w:sz w:val="22"/>
      </w:rPr>
      <w:tblPr/>
      <w:tcPr>
        <w:shd w:val="clear" w:color="D8E2F3" w:fill="D8E2F3"/>
      </w:tcPr>
    </w:tblStylePr>
  </w:style>
  <w:style w:type="table" w:customStyle="1" w:styleId="GridTable3-Accent61">
    <w:name w:val="Grid Table 3 - Accent 61"/>
    <w:basedOn w:val="NormaleTabelle"/>
    <w:uiPriority w:val="99"/>
    <w:rsid w:val="005A268D"/>
    <w:rPr>
      <w:lang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cPr>
    </w:tblStylePr>
    <w:tblStylePr w:type="band1Horz">
      <w:rPr>
        <w:sz w:val="22"/>
      </w:rPr>
      <w:tblPr/>
      <w:tcPr>
        <w:shd w:val="clear" w:color="E1EFD8" w:fill="E1EFD8"/>
      </w:tcPr>
    </w:tblStylePr>
  </w:style>
  <w:style w:type="table" w:customStyle="1" w:styleId="Gitternetztabelle41">
    <w:name w:val="Gitternetztabelle 41"/>
    <w:basedOn w:val="NormaleTabelle"/>
    <w:uiPriority w:val="59"/>
    <w:rsid w:val="005A268D"/>
    <w:rPr>
      <w:lang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1">
    <w:name w:val="Grid Table 4 - Accent 11"/>
    <w:basedOn w:val="NormaleTabelle"/>
    <w:uiPriority w:val="59"/>
    <w:rsid w:val="005A268D"/>
    <w:rPr>
      <w:lang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rPr>
      <w:tblPr/>
      <w:tcPr>
        <w:tcBorders>
          <w:top w:val="single" w:sz="4" w:space="0" w:color="68A2D8"/>
        </w:tcBorders>
      </w:tcPr>
    </w:tblStylePr>
    <w:tblStylePr w:type="firstCol">
      <w:rPr>
        <w:b/>
      </w:rPr>
    </w:tblStylePr>
    <w:tblStylePr w:type="lastCol">
      <w:rPr>
        <w:b/>
      </w:rPr>
    </w:tblStylePr>
    <w:tblStylePr w:type="band1Vert">
      <w:rPr>
        <w:sz w:val="22"/>
      </w:rPr>
      <w:tblPr/>
      <w:tcPr>
        <w:shd w:val="clear" w:color="DEEBF6" w:fill="DEEBF6"/>
      </w:tcPr>
    </w:tblStylePr>
    <w:tblStylePr w:type="band1Horz">
      <w:rPr>
        <w:sz w:val="22"/>
      </w:rPr>
      <w:tblPr/>
      <w:tcPr>
        <w:shd w:val="clear" w:color="DEEBF6" w:fill="DEEBF6"/>
      </w:tcPr>
    </w:tblStylePr>
  </w:style>
  <w:style w:type="table" w:customStyle="1" w:styleId="GridTable4-Accent21">
    <w:name w:val="Grid Table 4 - Accent 21"/>
    <w:basedOn w:val="NormaleTabelle"/>
    <w:uiPriority w:val="59"/>
    <w:rsid w:val="005A268D"/>
    <w:rPr>
      <w:lang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rPr>
      <w:tblPr/>
      <w:tcPr>
        <w:tcBorders>
          <w:top w:val="single" w:sz="4" w:space="0" w:color="F4B184"/>
        </w:tcBorders>
      </w:tcPr>
    </w:tblStylePr>
    <w:tblStylePr w:type="firstCol">
      <w:rPr>
        <w:b/>
      </w:rPr>
    </w:tblStylePr>
    <w:tblStylePr w:type="lastCol">
      <w:rPr>
        <w:b/>
      </w:rPr>
    </w:tblStylePr>
    <w:tblStylePr w:type="band1Vert">
      <w:rPr>
        <w:sz w:val="22"/>
      </w:rPr>
      <w:tblPr/>
      <w:tcPr>
        <w:shd w:val="clear" w:color="FBE5D6" w:fill="FBE5D6"/>
      </w:tcPr>
    </w:tblStylePr>
    <w:tblStylePr w:type="band1Horz">
      <w:rPr>
        <w:sz w:val="22"/>
      </w:rPr>
      <w:tblPr/>
      <w:tcPr>
        <w:shd w:val="clear" w:color="FBE5D6" w:fill="FBE5D6"/>
      </w:tcPr>
    </w:tblStylePr>
  </w:style>
  <w:style w:type="table" w:customStyle="1" w:styleId="GridTable4-Accent31">
    <w:name w:val="Grid Table 4 - Accent 31"/>
    <w:basedOn w:val="NormaleTabelle"/>
    <w:uiPriority w:val="59"/>
    <w:rsid w:val="005A268D"/>
    <w:rPr>
      <w:lang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rPr>
        <w:sz w:val="22"/>
      </w:rPr>
      <w:tblPr/>
      <w:tcPr>
        <w:shd w:val="clear" w:color="ECECEC" w:fill="ECECEC"/>
      </w:tcPr>
    </w:tblStylePr>
    <w:tblStylePr w:type="band1Horz">
      <w:rPr>
        <w:sz w:val="22"/>
      </w:rPr>
      <w:tblPr/>
      <w:tcPr>
        <w:shd w:val="clear" w:color="ECECEC" w:fill="ECECEC"/>
      </w:tcPr>
    </w:tblStylePr>
  </w:style>
  <w:style w:type="table" w:customStyle="1" w:styleId="GridTable4-Accent41">
    <w:name w:val="Grid Table 4 - Accent 41"/>
    <w:basedOn w:val="NormaleTabelle"/>
    <w:uiPriority w:val="59"/>
    <w:rsid w:val="005A268D"/>
    <w:rPr>
      <w:lang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rPr>
      <w:tblPr/>
      <w:tcPr>
        <w:tcBorders>
          <w:top w:val="single" w:sz="4" w:space="0" w:color="FFD865"/>
        </w:tcBorders>
      </w:tcPr>
    </w:tblStylePr>
    <w:tblStylePr w:type="firstCol">
      <w:rPr>
        <w:b/>
      </w:rPr>
    </w:tblStylePr>
    <w:tblStylePr w:type="lastCol">
      <w:rPr>
        <w:b/>
      </w:rPr>
    </w:tblStylePr>
    <w:tblStylePr w:type="band1Vert">
      <w:rPr>
        <w:sz w:val="22"/>
      </w:rPr>
      <w:tblPr/>
      <w:tcPr>
        <w:shd w:val="clear" w:color="FFF2CB" w:fill="FFF2CB"/>
      </w:tcPr>
    </w:tblStylePr>
    <w:tblStylePr w:type="band1Horz">
      <w:rPr>
        <w:sz w:val="22"/>
      </w:rPr>
      <w:tblPr/>
      <w:tcPr>
        <w:shd w:val="clear" w:color="FFF2CB" w:fill="FFF2CB"/>
      </w:tcPr>
    </w:tblStylePr>
  </w:style>
  <w:style w:type="table" w:customStyle="1" w:styleId="GridTable4-Accent51">
    <w:name w:val="Grid Table 4 - Accent 51"/>
    <w:basedOn w:val="NormaleTabelle"/>
    <w:uiPriority w:val="59"/>
    <w:rsid w:val="005A268D"/>
    <w:rPr>
      <w:lang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rPr>
        <w:sz w:val="22"/>
      </w:rPr>
      <w:tblPr/>
      <w:tcPr>
        <w:shd w:val="clear" w:color="D8E2F3" w:fill="D8E2F3"/>
      </w:tcPr>
    </w:tblStylePr>
    <w:tblStylePr w:type="band1Horz">
      <w:rPr>
        <w:sz w:val="22"/>
      </w:rPr>
      <w:tblPr/>
      <w:tcPr>
        <w:shd w:val="clear" w:color="D8E2F3" w:fill="D8E2F3"/>
      </w:tcPr>
    </w:tblStylePr>
  </w:style>
  <w:style w:type="table" w:customStyle="1" w:styleId="GridTable4-Accent61">
    <w:name w:val="Grid Table 4 - Accent 61"/>
    <w:basedOn w:val="NormaleTabelle"/>
    <w:uiPriority w:val="59"/>
    <w:rsid w:val="005A268D"/>
    <w:rPr>
      <w:lang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rPr>
        <w:sz w:val="22"/>
      </w:rPr>
      <w:tblPr/>
      <w:tcPr>
        <w:shd w:val="clear" w:color="E1EFD8" w:fill="E1EFD8"/>
      </w:tcPr>
    </w:tblStylePr>
    <w:tblStylePr w:type="band1Horz">
      <w:rPr>
        <w:sz w:val="22"/>
      </w:rPr>
      <w:tblPr/>
      <w:tcPr>
        <w:shd w:val="clear" w:color="E1EFD8" w:fill="E1EFD8"/>
      </w:tcPr>
    </w:tblStylePr>
  </w:style>
  <w:style w:type="table" w:customStyle="1" w:styleId="Gitternetztabelle5dunkel1">
    <w:name w:val="Gitternetztabelle 5 dunkel1"/>
    <w:basedOn w:val="NormaleTabelle"/>
    <w:uiPriority w:val="99"/>
    <w:rsid w:val="005A268D"/>
    <w:rPr>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NormaleTabelle"/>
    <w:uiPriority w:val="99"/>
    <w:rsid w:val="005A268D"/>
    <w:rPr>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5B9BD5" w:fill="5B9BD5"/>
      </w:tcPr>
    </w:tblStylePr>
    <w:tblStylePr w:type="lastRow">
      <w:rPr>
        <w:b/>
        <w:sz w:val="22"/>
      </w:rPr>
      <w:tblPr/>
      <w:tcPr>
        <w:tcBorders>
          <w:top w:val="single" w:sz="4" w:space="0" w:color="FFFFFF"/>
        </w:tcBorders>
        <w:shd w:val="clear" w:color="5B9BD5" w:fill="5B9BD5"/>
      </w:tcPr>
    </w:tblStylePr>
    <w:tblStylePr w:type="firstCol">
      <w:rPr>
        <w:b/>
        <w:sz w:val="22"/>
      </w:rPr>
      <w:tblPr/>
      <w:tcPr>
        <w:shd w:val="clear" w:color="5B9BD5" w:fill="5B9BD5"/>
      </w:tcPr>
    </w:tblStylePr>
    <w:tblStylePr w:type="lastCol">
      <w:rPr>
        <w:b/>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NormaleTabelle"/>
    <w:uiPriority w:val="99"/>
    <w:rsid w:val="005A268D"/>
    <w:rPr>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ED7D31" w:fill="ED7D31"/>
      </w:tcPr>
    </w:tblStylePr>
    <w:tblStylePr w:type="lastRow">
      <w:rPr>
        <w:b/>
        <w:sz w:val="22"/>
      </w:rPr>
      <w:tblPr/>
      <w:tcPr>
        <w:tcBorders>
          <w:top w:val="single" w:sz="4" w:space="0" w:color="FFFFFF"/>
        </w:tcBorders>
        <w:shd w:val="clear" w:color="ED7D31" w:fill="ED7D31"/>
      </w:tcPr>
    </w:tblStylePr>
    <w:tblStylePr w:type="firstCol">
      <w:rPr>
        <w:b/>
        <w:sz w:val="22"/>
      </w:rPr>
      <w:tblPr/>
      <w:tcPr>
        <w:shd w:val="clear" w:color="ED7D31" w:fill="ED7D31"/>
      </w:tcPr>
    </w:tblStylePr>
    <w:tblStylePr w:type="lastCol">
      <w:rPr>
        <w:b/>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NormaleTabelle"/>
    <w:uiPriority w:val="99"/>
    <w:rsid w:val="005A268D"/>
    <w:rPr>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A5A5A5" w:fill="A5A5A5"/>
      </w:tcPr>
    </w:tblStylePr>
    <w:tblStylePr w:type="lastRow">
      <w:rPr>
        <w:b/>
        <w:sz w:val="22"/>
      </w:rPr>
      <w:tblPr/>
      <w:tcPr>
        <w:tcBorders>
          <w:top w:val="single" w:sz="4" w:space="0" w:color="FFFFFF"/>
        </w:tcBorders>
        <w:shd w:val="clear" w:color="A5A5A5" w:fill="A5A5A5"/>
      </w:tcPr>
    </w:tblStylePr>
    <w:tblStylePr w:type="firstCol">
      <w:rPr>
        <w:b/>
        <w:sz w:val="22"/>
      </w:rPr>
      <w:tblPr/>
      <w:tcPr>
        <w:shd w:val="clear" w:color="A5A5A5" w:fill="A5A5A5"/>
      </w:tcPr>
    </w:tblStylePr>
    <w:tblStylePr w:type="lastCol">
      <w:rPr>
        <w:b/>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NormaleTabelle"/>
    <w:uiPriority w:val="99"/>
    <w:rsid w:val="005A268D"/>
    <w:rPr>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C000" w:fill="FFC000"/>
      </w:tcPr>
    </w:tblStylePr>
    <w:tblStylePr w:type="lastRow">
      <w:rPr>
        <w:b/>
        <w:sz w:val="22"/>
      </w:rPr>
      <w:tblPr/>
      <w:tcPr>
        <w:tcBorders>
          <w:top w:val="single" w:sz="4" w:space="0" w:color="FFFFFF"/>
        </w:tcBorders>
        <w:shd w:val="clear" w:color="FFC000" w:fill="FFC000"/>
      </w:tcPr>
    </w:tblStylePr>
    <w:tblStylePr w:type="firstCol">
      <w:rPr>
        <w:b/>
        <w:sz w:val="22"/>
      </w:rPr>
      <w:tblPr/>
      <w:tcPr>
        <w:shd w:val="clear" w:color="FFC000" w:fill="FFC000"/>
      </w:tcPr>
    </w:tblStylePr>
    <w:tblStylePr w:type="lastCol">
      <w:rPr>
        <w:b/>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NormaleTabelle"/>
    <w:uiPriority w:val="99"/>
    <w:rsid w:val="005A268D"/>
    <w:rPr>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4472C4" w:fill="4472C4"/>
      </w:tcPr>
    </w:tblStylePr>
    <w:tblStylePr w:type="lastRow">
      <w:rPr>
        <w:b/>
        <w:sz w:val="22"/>
      </w:rPr>
      <w:tblPr/>
      <w:tcPr>
        <w:tcBorders>
          <w:top w:val="single" w:sz="4" w:space="0" w:color="FFFFFF"/>
        </w:tcBorders>
        <w:shd w:val="clear" w:color="4472C4" w:fill="4472C4"/>
      </w:tcPr>
    </w:tblStylePr>
    <w:tblStylePr w:type="firstCol">
      <w:rPr>
        <w:b/>
        <w:sz w:val="22"/>
      </w:rPr>
      <w:tblPr/>
      <w:tcPr>
        <w:shd w:val="clear" w:color="4472C4" w:fill="4472C4"/>
      </w:tcPr>
    </w:tblStylePr>
    <w:tblStylePr w:type="lastCol">
      <w:rPr>
        <w:b/>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NormaleTabelle"/>
    <w:uiPriority w:val="99"/>
    <w:rsid w:val="005A268D"/>
    <w:rPr>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70AD47" w:fill="70AD47"/>
      </w:tcPr>
    </w:tblStylePr>
    <w:tblStylePr w:type="lastRow">
      <w:rPr>
        <w:b/>
        <w:sz w:val="22"/>
      </w:rPr>
      <w:tblPr/>
      <w:tcPr>
        <w:tcBorders>
          <w:top w:val="single" w:sz="4" w:space="0" w:color="FFFFFF"/>
        </w:tcBorders>
        <w:shd w:val="clear" w:color="70AD47" w:fill="70AD47"/>
      </w:tcPr>
    </w:tblStylePr>
    <w:tblStylePr w:type="firstCol">
      <w:rPr>
        <w:b/>
        <w:sz w:val="22"/>
      </w:rPr>
      <w:tblPr/>
      <w:tcPr>
        <w:shd w:val="clear" w:color="70AD47" w:fill="70AD47"/>
      </w:tcPr>
    </w:tblStylePr>
    <w:tblStylePr w:type="lastCol">
      <w:rPr>
        <w:b/>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itternetztabelle6farbig1">
    <w:name w:val="Gitternetztabelle 6 farbig1"/>
    <w:basedOn w:val="NormaleTabelle"/>
    <w:uiPriority w:val="99"/>
    <w:rsid w:val="005A268D"/>
    <w:rPr>
      <w:lang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rPr>
      <w:tblPr/>
      <w:tcPr>
        <w:tcBorders>
          <w:bottom w:val="single" w:sz="12" w:space="0" w:color="7F7F7F"/>
        </w:tcBorders>
      </w:tcPr>
    </w:tblStylePr>
    <w:tblStylePr w:type="lastRow">
      <w:rPr>
        <w:b/>
      </w:rPr>
    </w:tblStylePr>
    <w:tblStylePr w:type="firstCol">
      <w:rPr>
        <w:b/>
      </w:rPr>
    </w:tblStylePr>
    <w:tblStylePr w:type="lastCol">
      <w:rPr>
        <w:b/>
      </w:rPr>
    </w:tblStylePr>
    <w:tblStylePr w:type="band1Vert">
      <w:tblPr/>
      <w:tcPr>
        <w:shd w:val="clear" w:color="CBCBCB" w:fill="CBCBCB"/>
      </w:tcPr>
    </w:tblStylePr>
    <w:tblStylePr w:type="band1Horz">
      <w:rPr>
        <w:sz w:val="22"/>
      </w:rPr>
      <w:tblPr/>
      <w:tcPr>
        <w:shd w:val="clear" w:color="CBCBCB" w:fill="CBCBCB"/>
      </w:tcPr>
    </w:tblStylePr>
    <w:tblStylePr w:type="band2Horz">
      <w:rPr>
        <w:sz w:val="22"/>
      </w:rPr>
    </w:tblStylePr>
  </w:style>
  <w:style w:type="table" w:customStyle="1" w:styleId="GridTable6Colorful-Accent11">
    <w:name w:val="Grid Table 6 Colorful - Accent 11"/>
    <w:basedOn w:val="NormaleTabelle"/>
    <w:uiPriority w:val="99"/>
    <w:rsid w:val="005A268D"/>
    <w:rPr>
      <w:lang w:eastAsia="zh-CN"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rPr>
      <w:tblPr/>
      <w:tcPr>
        <w:tcBorders>
          <w:bottom w:val="single" w:sz="12" w:space="0" w:color="ACCCEA"/>
        </w:tcBorders>
      </w:tcPr>
    </w:tblStylePr>
    <w:tblStylePr w:type="lastRow">
      <w:rPr>
        <w:b/>
      </w:rPr>
    </w:tblStylePr>
    <w:tblStylePr w:type="firstCol">
      <w:rPr>
        <w:b/>
      </w:rPr>
    </w:tblStylePr>
    <w:tblStylePr w:type="lastCol">
      <w:rPr>
        <w:b/>
      </w:rPr>
    </w:tblStylePr>
    <w:tblStylePr w:type="band1Vert">
      <w:tblPr/>
      <w:tcPr>
        <w:shd w:val="clear" w:color="DDEAF6" w:fill="DDEAF6"/>
      </w:tcPr>
    </w:tblStylePr>
    <w:tblStylePr w:type="band1Horz">
      <w:rPr>
        <w:sz w:val="22"/>
      </w:rPr>
      <w:tblPr/>
      <w:tcPr>
        <w:shd w:val="clear" w:color="DDEAF6" w:fill="DDEAF6"/>
      </w:tcPr>
    </w:tblStylePr>
    <w:tblStylePr w:type="band2Horz">
      <w:rPr>
        <w:sz w:val="22"/>
      </w:rPr>
    </w:tblStylePr>
  </w:style>
  <w:style w:type="table" w:customStyle="1" w:styleId="GridTable6Colorful-Accent21">
    <w:name w:val="Grid Table 6 Colorful - Accent 21"/>
    <w:basedOn w:val="NormaleTabelle"/>
    <w:uiPriority w:val="99"/>
    <w:rsid w:val="005A268D"/>
    <w:rPr>
      <w:lang w:eastAsia="zh-CN"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rPr>
      <w:tblPr/>
      <w:tcPr>
        <w:tcBorders>
          <w:bottom w:val="single" w:sz="12" w:space="0" w:color="F4B184"/>
        </w:tcBorders>
      </w:tcPr>
    </w:tblStylePr>
    <w:tblStylePr w:type="lastRow">
      <w:rPr>
        <w:b/>
      </w:rPr>
    </w:tblStylePr>
    <w:tblStylePr w:type="firstCol">
      <w:rPr>
        <w:b/>
      </w:rPr>
    </w:tblStylePr>
    <w:tblStylePr w:type="lastCol">
      <w:rPr>
        <w:b/>
      </w:rPr>
    </w:tblStylePr>
    <w:tblStylePr w:type="band1Vert">
      <w:tblPr/>
      <w:tcPr>
        <w:shd w:val="clear" w:color="FBE5D6" w:fill="FBE5D6"/>
      </w:tcPr>
    </w:tblStylePr>
    <w:tblStylePr w:type="band1Horz">
      <w:rPr>
        <w:sz w:val="22"/>
      </w:rPr>
      <w:tblPr/>
      <w:tcPr>
        <w:shd w:val="clear" w:color="FBE5D6" w:fill="FBE5D6"/>
      </w:tcPr>
    </w:tblStylePr>
    <w:tblStylePr w:type="band2Horz">
      <w:rPr>
        <w:sz w:val="22"/>
      </w:rPr>
    </w:tblStylePr>
  </w:style>
  <w:style w:type="table" w:customStyle="1" w:styleId="GridTable6Colorful-Accent31">
    <w:name w:val="Grid Table 6 Colorful - Accent 31"/>
    <w:basedOn w:val="NormaleTabelle"/>
    <w:uiPriority w:val="99"/>
    <w:rsid w:val="005A268D"/>
    <w:rPr>
      <w:lang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rPr>
      <w:tblPr/>
      <w:tcPr>
        <w:tcBorders>
          <w:bottom w:val="single" w:sz="12" w:space="0" w:color="A5A5A5"/>
        </w:tcBorders>
      </w:tcPr>
    </w:tblStylePr>
    <w:tblStylePr w:type="lastRow">
      <w:rPr>
        <w:b/>
      </w:rPr>
    </w:tblStylePr>
    <w:tblStylePr w:type="firstCol">
      <w:rPr>
        <w:b/>
      </w:rPr>
    </w:tblStylePr>
    <w:tblStylePr w:type="lastCol">
      <w:rPr>
        <w:b/>
      </w:rPr>
    </w:tblStylePr>
    <w:tblStylePr w:type="band1Vert">
      <w:tblPr/>
      <w:tcPr>
        <w:shd w:val="clear" w:color="ECECEC" w:fill="ECECEC"/>
      </w:tcPr>
    </w:tblStylePr>
    <w:tblStylePr w:type="band1Horz">
      <w:rPr>
        <w:sz w:val="22"/>
      </w:rPr>
      <w:tblPr/>
      <w:tcPr>
        <w:shd w:val="clear" w:color="ECECEC" w:fill="ECECEC"/>
      </w:tcPr>
    </w:tblStylePr>
    <w:tblStylePr w:type="band2Horz">
      <w:rPr>
        <w:sz w:val="22"/>
      </w:rPr>
    </w:tblStylePr>
  </w:style>
  <w:style w:type="table" w:customStyle="1" w:styleId="GridTable6Colorful-Accent41">
    <w:name w:val="Grid Table 6 Colorful - Accent 41"/>
    <w:basedOn w:val="NormaleTabelle"/>
    <w:uiPriority w:val="99"/>
    <w:rsid w:val="005A268D"/>
    <w:rPr>
      <w:lang w:eastAsia="zh-CN"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rPr>
      <w:tblPr/>
      <w:tcPr>
        <w:tcBorders>
          <w:bottom w:val="single" w:sz="12" w:space="0" w:color="FFD865"/>
        </w:tcBorders>
      </w:tcPr>
    </w:tblStylePr>
    <w:tblStylePr w:type="lastRow">
      <w:rPr>
        <w:b/>
      </w:rPr>
    </w:tblStylePr>
    <w:tblStylePr w:type="firstCol">
      <w:rPr>
        <w:b/>
      </w:rPr>
    </w:tblStylePr>
    <w:tblStylePr w:type="lastCol">
      <w:rPr>
        <w:b/>
      </w:rPr>
    </w:tblStylePr>
    <w:tblStylePr w:type="band1Vert">
      <w:tblPr/>
      <w:tcPr>
        <w:shd w:val="clear" w:color="FFF2CB" w:fill="FFF2CB"/>
      </w:tcPr>
    </w:tblStylePr>
    <w:tblStylePr w:type="band1Horz">
      <w:rPr>
        <w:sz w:val="22"/>
      </w:rPr>
      <w:tblPr/>
      <w:tcPr>
        <w:shd w:val="clear" w:color="FFF2CB" w:fill="FFF2CB"/>
      </w:tcPr>
    </w:tblStylePr>
    <w:tblStylePr w:type="band2Horz">
      <w:rPr>
        <w:sz w:val="22"/>
      </w:rPr>
    </w:tblStylePr>
  </w:style>
  <w:style w:type="table" w:customStyle="1" w:styleId="GridTable6Colorful-Accent51">
    <w:name w:val="Grid Table 6 Colorful - Accent 51"/>
    <w:basedOn w:val="NormaleTabelle"/>
    <w:uiPriority w:val="99"/>
    <w:rsid w:val="005A268D"/>
    <w:rPr>
      <w:lang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rPr>
      <w:tblPr/>
      <w:tcPr>
        <w:tcBorders>
          <w:bottom w:val="single" w:sz="12" w:space="0" w:color="4472C4"/>
        </w:tcBorders>
      </w:tcPr>
    </w:tblStylePr>
    <w:tblStylePr w:type="lastRow">
      <w:rPr>
        <w:b/>
      </w:rPr>
    </w:tblStylePr>
    <w:tblStylePr w:type="firstCol">
      <w:rPr>
        <w:b/>
      </w:rPr>
    </w:tblStylePr>
    <w:tblStylePr w:type="lastCol">
      <w:rPr>
        <w:b/>
      </w:rPr>
    </w:tblStylePr>
    <w:tblStylePr w:type="band1Vert">
      <w:tblPr/>
      <w:tcPr>
        <w:shd w:val="clear" w:color="D8E2F3" w:fill="D8E2F3"/>
      </w:tcPr>
    </w:tblStylePr>
    <w:tblStylePr w:type="band1Horz">
      <w:rPr>
        <w:sz w:val="22"/>
      </w:rPr>
      <w:tblPr/>
      <w:tcPr>
        <w:shd w:val="clear" w:color="D8E2F3" w:fill="D8E2F3"/>
      </w:tcPr>
    </w:tblStylePr>
    <w:tblStylePr w:type="band2Horz">
      <w:rPr>
        <w:sz w:val="22"/>
      </w:rPr>
    </w:tblStylePr>
  </w:style>
  <w:style w:type="table" w:customStyle="1" w:styleId="GridTable6Colorful-Accent61">
    <w:name w:val="Grid Table 6 Colorful - Accent 61"/>
    <w:basedOn w:val="NormaleTabelle"/>
    <w:uiPriority w:val="99"/>
    <w:rsid w:val="005A268D"/>
    <w:rPr>
      <w:lang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rPr>
      <w:tblPr/>
      <w:tcPr>
        <w:tcBorders>
          <w:bottom w:val="single" w:sz="12" w:space="0" w:color="70AD47"/>
        </w:tcBorders>
      </w:tcPr>
    </w:tblStylePr>
    <w:tblStylePr w:type="lastRow">
      <w:rPr>
        <w:b/>
      </w:rPr>
    </w:tblStylePr>
    <w:tblStylePr w:type="firstCol">
      <w:rPr>
        <w:b/>
      </w:rPr>
    </w:tblStylePr>
    <w:tblStylePr w:type="lastCol">
      <w:rPr>
        <w:b/>
      </w:rPr>
    </w:tblStylePr>
    <w:tblStylePr w:type="band1Vert">
      <w:tblPr/>
      <w:tcPr>
        <w:shd w:val="clear" w:color="E1EFD8" w:fill="E1EFD8"/>
      </w:tcPr>
    </w:tblStylePr>
    <w:tblStylePr w:type="band1Horz">
      <w:rPr>
        <w:sz w:val="22"/>
      </w:rPr>
      <w:tblPr/>
      <w:tcPr>
        <w:shd w:val="clear" w:color="E1EFD8" w:fill="E1EFD8"/>
      </w:tcPr>
    </w:tblStylePr>
    <w:tblStylePr w:type="band2Horz">
      <w:rPr>
        <w:sz w:val="22"/>
      </w:rPr>
    </w:tblStylePr>
  </w:style>
  <w:style w:type="table" w:customStyle="1" w:styleId="Gitternetztabelle7farbig1">
    <w:name w:val="Gitternetztabelle 7 farbig1"/>
    <w:basedOn w:val="NormaleTabelle"/>
    <w:uiPriority w:val="99"/>
    <w:rsid w:val="005A268D"/>
    <w:rPr>
      <w:lang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b/>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i/>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sz w:val="22"/>
      </w:rPr>
      <w:tblPr/>
      <w:tcPr>
        <w:shd w:val="clear" w:color="F2F2F2" w:fill="F2F2F2"/>
      </w:tcPr>
    </w:tblStylePr>
    <w:tblStylePr w:type="band2Horz">
      <w:rPr>
        <w:sz w:val="22"/>
      </w:rPr>
    </w:tblStylePr>
  </w:style>
  <w:style w:type="table" w:customStyle="1" w:styleId="GridTable7Colorful-Accent11">
    <w:name w:val="Grid Table 7 Colorful - Accent 11"/>
    <w:basedOn w:val="NormaleTabelle"/>
    <w:uiPriority w:val="99"/>
    <w:rsid w:val="005A268D"/>
    <w:rPr>
      <w:lang w:eastAsia="zh-CN"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b/>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b/>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i/>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sz w:val="22"/>
      </w:rPr>
      <w:tblPr/>
      <w:tcPr>
        <w:shd w:val="clear" w:color="DDEAF6" w:fill="DDEAF6"/>
      </w:tcPr>
    </w:tblStylePr>
    <w:tblStylePr w:type="band2Horz">
      <w:rPr>
        <w:sz w:val="22"/>
      </w:rPr>
    </w:tblStylePr>
  </w:style>
  <w:style w:type="table" w:customStyle="1" w:styleId="GridTable7Colorful-Accent21">
    <w:name w:val="Grid Table 7 Colorful - Accent 21"/>
    <w:basedOn w:val="NormaleTabelle"/>
    <w:uiPriority w:val="99"/>
    <w:rsid w:val="005A268D"/>
    <w:rPr>
      <w:lang w:eastAsia="zh-CN"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b/>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i/>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sz w:val="22"/>
      </w:rPr>
      <w:tblPr/>
      <w:tcPr>
        <w:shd w:val="clear" w:color="FBE5D6" w:fill="FBE5D6"/>
      </w:tcPr>
    </w:tblStylePr>
    <w:tblStylePr w:type="band2Horz">
      <w:rPr>
        <w:sz w:val="22"/>
      </w:rPr>
    </w:tblStylePr>
  </w:style>
  <w:style w:type="table" w:customStyle="1" w:styleId="GridTable7Colorful-Accent31">
    <w:name w:val="Grid Table 7 Colorful - Accent 31"/>
    <w:basedOn w:val="NormaleTabelle"/>
    <w:uiPriority w:val="99"/>
    <w:rsid w:val="005A268D"/>
    <w:rPr>
      <w:lang w:eastAsia="zh-CN"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b/>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sz w:val="22"/>
      </w:rPr>
      <w:tblPr/>
      <w:tcPr>
        <w:shd w:val="clear" w:color="ECECEC" w:fill="ECECEC"/>
      </w:tcPr>
    </w:tblStylePr>
    <w:tblStylePr w:type="band2Horz">
      <w:rPr>
        <w:sz w:val="22"/>
      </w:rPr>
    </w:tblStylePr>
  </w:style>
  <w:style w:type="table" w:customStyle="1" w:styleId="GridTable7Colorful-Accent41">
    <w:name w:val="Grid Table 7 Colorful - Accent 41"/>
    <w:basedOn w:val="NormaleTabelle"/>
    <w:uiPriority w:val="99"/>
    <w:rsid w:val="005A268D"/>
    <w:rPr>
      <w:lang w:eastAsia="zh-CN"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b/>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i/>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sz w:val="22"/>
      </w:rPr>
      <w:tblPr/>
      <w:tcPr>
        <w:shd w:val="clear" w:color="FFF2CB" w:fill="FFF2CB"/>
      </w:tcPr>
    </w:tblStylePr>
    <w:tblStylePr w:type="band2Horz">
      <w:rPr>
        <w:sz w:val="22"/>
      </w:rPr>
    </w:tblStylePr>
  </w:style>
  <w:style w:type="table" w:customStyle="1" w:styleId="GridTable7Colorful-Accent51">
    <w:name w:val="Grid Table 7 Colorful - Accent 51"/>
    <w:basedOn w:val="NormaleTabelle"/>
    <w:uiPriority w:val="99"/>
    <w:rsid w:val="005A268D"/>
    <w:rPr>
      <w:lang w:eastAsia="zh-CN"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b/>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b/>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i/>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sz w:val="22"/>
      </w:rPr>
      <w:tblPr/>
      <w:tcPr>
        <w:shd w:val="clear" w:color="D8E2F3" w:fill="D8E2F3"/>
      </w:tcPr>
    </w:tblStylePr>
    <w:tblStylePr w:type="band2Horz">
      <w:rPr>
        <w:sz w:val="22"/>
      </w:rPr>
    </w:tblStylePr>
  </w:style>
  <w:style w:type="table" w:customStyle="1" w:styleId="GridTable7Colorful-Accent61">
    <w:name w:val="Grid Table 7 Colorful - Accent 61"/>
    <w:basedOn w:val="NormaleTabelle"/>
    <w:uiPriority w:val="99"/>
    <w:rsid w:val="005A268D"/>
    <w:rPr>
      <w:lang w:eastAsia="zh-CN"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b/>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i/>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sz w:val="22"/>
      </w:rPr>
      <w:tblPr/>
      <w:tcPr>
        <w:shd w:val="clear" w:color="E1EFD8" w:fill="E1EFD8"/>
      </w:tcPr>
    </w:tblStylePr>
    <w:tblStylePr w:type="band2Horz">
      <w:rPr>
        <w:sz w:val="22"/>
      </w:rPr>
    </w:tblStylePr>
  </w:style>
  <w:style w:type="table" w:customStyle="1" w:styleId="Listentabelle1hell1">
    <w:name w:val="Listentabelle 1 hell1"/>
    <w:basedOn w:val="NormaleTabelle"/>
    <w:uiPriority w:val="99"/>
    <w:rsid w:val="005A268D"/>
    <w:rPr>
      <w:lang w:eastAsia="zh-CN" w:bidi="hi-IN"/>
    </w:rPr>
    <w:tblPr>
      <w:tblStyleRowBandSize w:val="1"/>
      <w:tblStyleColBandSize w:val="1"/>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NormaleTabelle"/>
    <w:uiPriority w:val="99"/>
    <w:rsid w:val="005A268D"/>
    <w:rPr>
      <w:lang w:eastAsia="zh-CN" w:bidi="hi-IN"/>
    </w:rPr>
    <w:tblPr>
      <w:tblStyleRowBandSize w:val="1"/>
      <w:tblStyleColBandSize w:val="1"/>
    </w:tblPr>
    <w:tblStylePr w:type="firstRow">
      <w:rPr>
        <w:b/>
      </w:rPr>
      <w:tblPr/>
      <w:tcPr>
        <w:tcBorders>
          <w:top w:val="none" w:sz="4" w:space="0" w:color="000000"/>
          <w:left w:val="none" w:sz="4" w:space="0" w:color="000000"/>
          <w:bottom w:val="single" w:sz="4" w:space="0" w:color="5B9BD5"/>
          <w:right w:val="none" w:sz="4" w:space="0" w:color="000000"/>
        </w:tcBorders>
      </w:tcPr>
    </w:tblStylePr>
    <w:tblStylePr w:type="lastRow">
      <w:rPr>
        <w:b/>
      </w:rPr>
      <w:tblPr/>
      <w:tcPr>
        <w:tcBorders>
          <w:top w:val="single" w:sz="4" w:space="0" w:color="5B9BD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NormaleTabelle"/>
    <w:uiPriority w:val="99"/>
    <w:rsid w:val="005A268D"/>
    <w:rPr>
      <w:lang w:eastAsia="zh-CN" w:bidi="hi-IN"/>
    </w:rPr>
    <w:tblPr>
      <w:tblStyleRowBandSize w:val="1"/>
      <w:tblStyleColBandSize w:val="1"/>
    </w:tblPr>
    <w:tblStylePr w:type="firstRow">
      <w:rPr>
        <w:b/>
      </w:rPr>
      <w:tblPr/>
      <w:tcPr>
        <w:tcBorders>
          <w:top w:val="none" w:sz="4" w:space="0" w:color="000000"/>
          <w:left w:val="none" w:sz="4" w:space="0" w:color="000000"/>
          <w:bottom w:val="single" w:sz="4" w:space="0" w:color="ED7D31"/>
          <w:right w:val="none" w:sz="4" w:space="0" w:color="000000"/>
        </w:tcBorders>
      </w:tcPr>
    </w:tblStylePr>
    <w:tblStylePr w:type="lastRow">
      <w:rPr>
        <w:b/>
      </w:rPr>
      <w:tblPr/>
      <w:tcPr>
        <w:tcBorders>
          <w:top w:val="single" w:sz="4" w:space="0" w:color="ED7D3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NormaleTabelle"/>
    <w:uiPriority w:val="99"/>
    <w:rsid w:val="005A268D"/>
    <w:rPr>
      <w:lang w:eastAsia="zh-CN" w:bidi="hi-IN"/>
    </w:rPr>
    <w:tblPr>
      <w:tblStyleRowBandSize w:val="1"/>
      <w:tblStyleColBandSize w:val="1"/>
    </w:tblPr>
    <w:tblStylePr w:type="firstRow">
      <w:rPr>
        <w:b/>
      </w:rPr>
      <w:tblPr/>
      <w:tcPr>
        <w:tcBorders>
          <w:top w:val="none" w:sz="4" w:space="0" w:color="000000"/>
          <w:left w:val="none" w:sz="4" w:space="0" w:color="000000"/>
          <w:bottom w:val="single" w:sz="4" w:space="0" w:color="A5A5A5"/>
          <w:right w:val="none" w:sz="4" w:space="0" w:color="000000"/>
        </w:tcBorders>
      </w:tcPr>
    </w:tblStylePr>
    <w:tblStylePr w:type="lastRow">
      <w:rPr>
        <w:b/>
      </w:rPr>
      <w:tblPr/>
      <w:tcPr>
        <w:tcBorders>
          <w:top w:val="single" w:sz="4" w:space="0" w:color="A5A5A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NormaleTabelle"/>
    <w:uiPriority w:val="99"/>
    <w:rsid w:val="005A268D"/>
    <w:rPr>
      <w:lang w:eastAsia="zh-CN" w:bidi="hi-IN"/>
    </w:rPr>
    <w:tblPr>
      <w:tblStyleRowBandSize w:val="1"/>
      <w:tblStyleColBandSize w:val="1"/>
    </w:tblPr>
    <w:tblStylePr w:type="firstRow">
      <w:rPr>
        <w:b/>
      </w:rPr>
      <w:tblPr/>
      <w:tcPr>
        <w:tcBorders>
          <w:top w:val="none" w:sz="4" w:space="0" w:color="000000"/>
          <w:left w:val="none" w:sz="4" w:space="0" w:color="000000"/>
          <w:bottom w:val="single" w:sz="4" w:space="0" w:color="FFC000"/>
          <w:right w:val="none" w:sz="4" w:space="0" w:color="000000"/>
        </w:tcBorders>
      </w:tcPr>
    </w:tblStylePr>
    <w:tblStylePr w:type="lastRow">
      <w:rPr>
        <w:b/>
      </w:rPr>
      <w:tblPr/>
      <w:tcPr>
        <w:tcBorders>
          <w:top w:val="single" w:sz="4" w:space="0" w:color="FFC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NormaleTabelle"/>
    <w:uiPriority w:val="99"/>
    <w:rsid w:val="005A268D"/>
    <w:rPr>
      <w:lang w:eastAsia="zh-CN" w:bidi="hi-IN"/>
    </w:rPr>
    <w:tblPr>
      <w:tblStyleRowBandSize w:val="1"/>
      <w:tblStyleColBandSize w:val="1"/>
    </w:tblPr>
    <w:tblStylePr w:type="firstRow">
      <w:rPr>
        <w:b/>
      </w:rPr>
      <w:tblPr/>
      <w:tcPr>
        <w:tcBorders>
          <w:top w:val="none" w:sz="4" w:space="0" w:color="000000"/>
          <w:left w:val="none" w:sz="4" w:space="0" w:color="000000"/>
          <w:bottom w:val="single" w:sz="4" w:space="0" w:color="4472C4"/>
          <w:right w:val="none" w:sz="4" w:space="0" w:color="000000"/>
        </w:tcBorders>
      </w:tcPr>
    </w:tblStylePr>
    <w:tblStylePr w:type="lastRow">
      <w:rPr>
        <w:b/>
      </w:rPr>
      <w:tblPr/>
      <w:tcPr>
        <w:tcBorders>
          <w:top w:val="single" w:sz="4" w:space="0" w:color="4472C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NormaleTabelle"/>
    <w:uiPriority w:val="99"/>
    <w:rsid w:val="005A268D"/>
    <w:rPr>
      <w:lang w:eastAsia="zh-CN" w:bidi="hi-IN"/>
    </w:rPr>
    <w:tblPr>
      <w:tblStyleRowBandSize w:val="1"/>
      <w:tblStyleColBandSize w:val="1"/>
    </w:tblPr>
    <w:tblStylePr w:type="firstRow">
      <w:rPr>
        <w:b/>
      </w:rPr>
      <w:tblPr/>
      <w:tcPr>
        <w:tcBorders>
          <w:top w:val="none" w:sz="4" w:space="0" w:color="000000"/>
          <w:left w:val="none" w:sz="4" w:space="0" w:color="000000"/>
          <w:bottom w:val="single" w:sz="4" w:space="0" w:color="70AD47"/>
          <w:right w:val="none" w:sz="4" w:space="0" w:color="000000"/>
        </w:tcBorders>
      </w:tcPr>
    </w:tblStylePr>
    <w:tblStylePr w:type="lastRow">
      <w:rPr>
        <w:b/>
      </w:rPr>
      <w:tblPr/>
      <w:tcPr>
        <w:tcBorders>
          <w:top w:val="single" w:sz="4" w:space="0" w:color="70AD47"/>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cPr>
    </w:tblStylePr>
    <w:tblStylePr w:type="band1Horz">
      <w:tblPr/>
      <w:tcPr>
        <w:shd w:val="clear" w:color="DAEBCF" w:fill="DAEBCF"/>
      </w:tcPr>
    </w:tblStylePr>
  </w:style>
  <w:style w:type="table" w:customStyle="1" w:styleId="Listentabelle21">
    <w:name w:val="Listentabelle 21"/>
    <w:basedOn w:val="NormaleTabelle"/>
    <w:uiPriority w:val="99"/>
    <w:rsid w:val="005A268D"/>
    <w:rPr>
      <w:lang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sz w:val="22"/>
      </w:rPr>
      <w:tblPr/>
      <w:tcPr>
        <w:tcBorders>
          <w:top w:val="single" w:sz="4" w:space="0" w:color="6F6F6F"/>
          <w:left w:val="none" w:sz="4" w:space="0" w:color="000000"/>
          <w:bottom w:val="single" w:sz="4" w:space="0" w:color="6F6F6F"/>
          <w:right w:val="none" w:sz="4" w:space="0" w:color="000000"/>
        </w:tcBorders>
      </w:tcPr>
    </w:tblStylePr>
    <w:tblStylePr w:type="lastRow">
      <w:rPr>
        <w:b/>
        <w:sz w:val="22"/>
      </w:rPr>
      <w:tblPr/>
      <w:tcPr>
        <w:tcBorders>
          <w:top w:val="single" w:sz="4" w:space="0" w:color="6F6F6F"/>
          <w:left w:val="none" w:sz="4" w:space="0" w:color="000000"/>
          <w:bottom w:val="single" w:sz="4" w:space="0" w:color="6F6F6F"/>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1">
    <w:name w:val="List Table 2 - Accent 11"/>
    <w:basedOn w:val="NormaleTabelle"/>
    <w:uiPriority w:val="99"/>
    <w:rsid w:val="005A268D"/>
    <w:rPr>
      <w:lang w:eastAsia="zh-CN" w:bidi="hi-IN"/>
    </w:rPr>
    <w:tblPr>
      <w:tblStyleRowBandSize w:val="1"/>
      <w:tblStyleColBandSize w:val="1"/>
      <w:tblBorders>
        <w:top w:val="single" w:sz="4" w:space="0" w:color="A2C6E7"/>
        <w:bottom w:val="single" w:sz="4" w:space="0" w:color="A2C6E7"/>
        <w:insideH w:val="single" w:sz="4" w:space="0" w:color="A2C6E7"/>
      </w:tblBorders>
    </w:tblPr>
    <w:tblStylePr w:type="firstRow">
      <w:rPr>
        <w:b/>
        <w:sz w:val="22"/>
      </w:rPr>
      <w:tblPr/>
      <w:tcPr>
        <w:tcBorders>
          <w:top w:val="single" w:sz="4" w:space="0" w:color="A2C6E7"/>
          <w:left w:val="none" w:sz="4" w:space="0" w:color="000000"/>
          <w:bottom w:val="single" w:sz="4" w:space="0" w:color="A2C6E7"/>
          <w:right w:val="none" w:sz="4" w:space="0" w:color="000000"/>
        </w:tcBorders>
      </w:tcPr>
    </w:tblStylePr>
    <w:tblStylePr w:type="lastRow">
      <w:rPr>
        <w:b/>
        <w:sz w:val="22"/>
      </w:rPr>
      <w:tblPr/>
      <w:tcPr>
        <w:tcBorders>
          <w:top w:val="single" w:sz="4" w:space="0" w:color="A2C6E7"/>
          <w:left w:val="none" w:sz="4" w:space="0" w:color="000000"/>
          <w:bottom w:val="single" w:sz="4" w:space="0" w:color="A2C6E7"/>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cPr>
    </w:tblStylePr>
    <w:tblStylePr w:type="band1Horz">
      <w:rPr>
        <w:sz w:val="22"/>
      </w:rPr>
      <w:tblPr/>
      <w:tcPr>
        <w:shd w:val="clear" w:color="D5E5F4" w:fill="D5E5F4"/>
      </w:tcPr>
    </w:tblStylePr>
  </w:style>
  <w:style w:type="table" w:customStyle="1" w:styleId="ListTable2-Accent21">
    <w:name w:val="List Table 2 - Accent 21"/>
    <w:basedOn w:val="NormaleTabelle"/>
    <w:uiPriority w:val="99"/>
    <w:rsid w:val="005A268D"/>
    <w:rPr>
      <w:lang w:eastAsia="zh-CN" w:bidi="hi-IN"/>
    </w:rPr>
    <w:tblPr>
      <w:tblStyleRowBandSize w:val="1"/>
      <w:tblStyleColBandSize w:val="1"/>
      <w:tblBorders>
        <w:top w:val="single" w:sz="4" w:space="0" w:color="F4B58A"/>
        <w:bottom w:val="single" w:sz="4" w:space="0" w:color="F4B58A"/>
        <w:insideH w:val="single" w:sz="4" w:space="0" w:color="F4B58A"/>
      </w:tblBorders>
    </w:tblPr>
    <w:tblStylePr w:type="firstRow">
      <w:rPr>
        <w:b/>
        <w:sz w:val="22"/>
      </w:rPr>
      <w:tblPr/>
      <w:tcPr>
        <w:tcBorders>
          <w:top w:val="single" w:sz="4" w:space="0" w:color="F4B58A"/>
          <w:left w:val="none" w:sz="4" w:space="0" w:color="000000"/>
          <w:bottom w:val="single" w:sz="4" w:space="0" w:color="F4B58A"/>
          <w:right w:val="none" w:sz="4" w:space="0" w:color="000000"/>
        </w:tcBorders>
      </w:tcPr>
    </w:tblStylePr>
    <w:tblStylePr w:type="lastRow">
      <w:rPr>
        <w:b/>
        <w:sz w:val="22"/>
      </w:rPr>
      <w:tblPr/>
      <w:tcPr>
        <w:tcBorders>
          <w:top w:val="single" w:sz="4" w:space="0" w:color="F4B58A"/>
          <w:left w:val="none" w:sz="4" w:space="0" w:color="000000"/>
          <w:bottom w:val="single" w:sz="4" w:space="0" w:color="F4B58A"/>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cPr>
    </w:tblStylePr>
    <w:tblStylePr w:type="band1Horz">
      <w:rPr>
        <w:sz w:val="22"/>
      </w:rPr>
      <w:tblPr/>
      <w:tcPr>
        <w:shd w:val="clear" w:color="FADECB" w:fill="FADECB"/>
      </w:tcPr>
    </w:tblStylePr>
  </w:style>
  <w:style w:type="table" w:customStyle="1" w:styleId="ListTable2-Accent31">
    <w:name w:val="List Table 2 - Accent 31"/>
    <w:basedOn w:val="NormaleTabelle"/>
    <w:uiPriority w:val="99"/>
    <w:rsid w:val="005A268D"/>
    <w:rPr>
      <w:lang w:eastAsia="zh-CN" w:bidi="hi-IN"/>
    </w:rPr>
    <w:tblPr>
      <w:tblStyleRowBandSize w:val="1"/>
      <w:tblStyleColBandSize w:val="1"/>
      <w:tblBorders>
        <w:top w:val="single" w:sz="4" w:space="0" w:color="CCCCCC"/>
        <w:bottom w:val="single" w:sz="4" w:space="0" w:color="CCCCCC"/>
        <w:insideH w:val="single" w:sz="4" w:space="0" w:color="CCCCCC"/>
      </w:tblBorders>
    </w:tblPr>
    <w:tblStylePr w:type="firstRow">
      <w:rPr>
        <w:b/>
        <w:sz w:val="22"/>
      </w:rPr>
      <w:tblPr/>
      <w:tcPr>
        <w:tcBorders>
          <w:top w:val="single" w:sz="4" w:space="0" w:color="CCCCCC"/>
          <w:left w:val="none" w:sz="4" w:space="0" w:color="000000"/>
          <w:bottom w:val="single" w:sz="4" w:space="0" w:color="CCCCCC"/>
          <w:right w:val="none" w:sz="4" w:space="0" w:color="000000"/>
        </w:tcBorders>
      </w:tcPr>
    </w:tblStylePr>
    <w:tblStylePr w:type="lastRow">
      <w:rPr>
        <w:b/>
        <w:sz w:val="22"/>
      </w:rPr>
      <w:tblPr/>
      <w:tcPr>
        <w:tcBorders>
          <w:top w:val="single" w:sz="4" w:space="0" w:color="CCCCCC"/>
          <w:left w:val="none" w:sz="4" w:space="0" w:color="000000"/>
          <w:bottom w:val="single" w:sz="4" w:space="0" w:color="CCCCCC"/>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cPr>
    </w:tblStylePr>
    <w:tblStylePr w:type="band1Horz">
      <w:rPr>
        <w:sz w:val="22"/>
      </w:rPr>
      <w:tblPr/>
      <w:tcPr>
        <w:shd w:val="clear" w:color="E8E8E8" w:fill="E8E8E8"/>
      </w:tcPr>
    </w:tblStylePr>
  </w:style>
  <w:style w:type="table" w:customStyle="1" w:styleId="ListTable2-Accent41">
    <w:name w:val="List Table 2 - Accent 41"/>
    <w:basedOn w:val="NormaleTabelle"/>
    <w:uiPriority w:val="99"/>
    <w:rsid w:val="005A268D"/>
    <w:rPr>
      <w:lang w:eastAsia="zh-CN" w:bidi="hi-IN"/>
    </w:rPr>
    <w:tblPr>
      <w:tblStyleRowBandSize w:val="1"/>
      <w:tblStyleColBandSize w:val="1"/>
      <w:tblBorders>
        <w:top w:val="single" w:sz="4" w:space="0" w:color="FFDB6F"/>
        <w:bottom w:val="single" w:sz="4" w:space="0" w:color="FFDB6F"/>
        <w:insideH w:val="single" w:sz="4" w:space="0" w:color="FFDB6F"/>
      </w:tblBorders>
    </w:tblPr>
    <w:tblStylePr w:type="firstRow">
      <w:rPr>
        <w:b/>
        <w:sz w:val="22"/>
      </w:rPr>
      <w:tblPr/>
      <w:tcPr>
        <w:tcBorders>
          <w:top w:val="single" w:sz="4" w:space="0" w:color="FFDB6F"/>
          <w:left w:val="none" w:sz="4" w:space="0" w:color="000000"/>
          <w:bottom w:val="single" w:sz="4" w:space="0" w:color="FFDB6F"/>
          <w:right w:val="none" w:sz="4" w:space="0" w:color="000000"/>
        </w:tcBorders>
      </w:tcPr>
    </w:tblStylePr>
    <w:tblStylePr w:type="lastRow">
      <w:rPr>
        <w:b/>
        <w:sz w:val="22"/>
      </w:rPr>
      <w:tblPr/>
      <w:tcPr>
        <w:tcBorders>
          <w:top w:val="single" w:sz="4" w:space="0" w:color="FFDB6F"/>
          <w:left w:val="none" w:sz="4" w:space="0" w:color="000000"/>
          <w:bottom w:val="single" w:sz="4" w:space="0" w:color="FFDB6F"/>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cPr>
    </w:tblStylePr>
    <w:tblStylePr w:type="band1Horz">
      <w:rPr>
        <w:sz w:val="22"/>
      </w:rPr>
      <w:tblPr/>
      <w:tcPr>
        <w:shd w:val="clear" w:color="FFEFBF" w:fill="FFEFBF"/>
      </w:tcPr>
    </w:tblStylePr>
  </w:style>
  <w:style w:type="table" w:customStyle="1" w:styleId="ListTable2-Accent51">
    <w:name w:val="List Table 2 - Accent 51"/>
    <w:basedOn w:val="NormaleTabelle"/>
    <w:uiPriority w:val="99"/>
    <w:rsid w:val="005A268D"/>
    <w:rPr>
      <w:lang w:eastAsia="zh-CN" w:bidi="hi-IN"/>
    </w:rPr>
    <w:tblPr>
      <w:tblStyleRowBandSize w:val="1"/>
      <w:tblStyleColBandSize w:val="1"/>
      <w:tblBorders>
        <w:top w:val="single" w:sz="4" w:space="0" w:color="95AFDD"/>
        <w:bottom w:val="single" w:sz="4" w:space="0" w:color="95AFDD"/>
        <w:insideH w:val="single" w:sz="4" w:space="0" w:color="95AFDD"/>
      </w:tblBorders>
    </w:tblPr>
    <w:tblStylePr w:type="firstRow">
      <w:rPr>
        <w:b/>
        <w:sz w:val="22"/>
      </w:rPr>
      <w:tblPr/>
      <w:tcPr>
        <w:tcBorders>
          <w:top w:val="single" w:sz="4" w:space="0" w:color="95AFDD"/>
          <w:left w:val="none" w:sz="4" w:space="0" w:color="000000"/>
          <w:bottom w:val="single" w:sz="4" w:space="0" w:color="95AFDD"/>
          <w:right w:val="none" w:sz="4" w:space="0" w:color="000000"/>
        </w:tcBorders>
      </w:tcPr>
    </w:tblStylePr>
    <w:tblStylePr w:type="lastRow">
      <w:rPr>
        <w:b/>
        <w:sz w:val="22"/>
      </w:rPr>
      <w:tblPr/>
      <w:tcPr>
        <w:tcBorders>
          <w:top w:val="single" w:sz="4" w:space="0" w:color="95AFDD"/>
          <w:left w:val="none" w:sz="4" w:space="0" w:color="000000"/>
          <w:bottom w:val="single" w:sz="4" w:space="0" w:color="95AFDD"/>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cPr>
    </w:tblStylePr>
    <w:tblStylePr w:type="band1Horz">
      <w:rPr>
        <w:sz w:val="22"/>
      </w:rPr>
      <w:tblPr/>
      <w:tcPr>
        <w:shd w:val="clear" w:color="CFDBF0" w:fill="CFDBF0"/>
      </w:tcPr>
    </w:tblStylePr>
  </w:style>
  <w:style w:type="table" w:customStyle="1" w:styleId="ListTable2-Accent61">
    <w:name w:val="List Table 2 - Accent 61"/>
    <w:basedOn w:val="NormaleTabelle"/>
    <w:uiPriority w:val="99"/>
    <w:rsid w:val="005A268D"/>
    <w:rPr>
      <w:lang w:eastAsia="zh-CN" w:bidi="hi-IN"/>
    </w:rPr>
    <w:tblPr>
      <w:tblStyleRowBandSize w:val="1"/>
      <w:tblStyleColBandSize w:val="1"/>
      <w:tblBorders>
        <w:top w:val="single" w:sz="4" w:space="0" w:color="ADD394"/>
        <w:bottom w:val="single" w:sz="4" w:space="0" w:color="ADD394"/>
        <w:insideH w:val="single" w:sz="4" w:space="0" w:color="ADD394"/>
      </w:tblBorders>
    </w:tblPr>
    <w:tblStylePr w:type="firstRow">
      <w:rPr>
        <w:b/>
        <w:sz w:val="22"/>
      </w:rPr>
      <w:tblPr/>
      <w:tcPr>
        <w:tcBorders>
          <w:top w:val="single" w:sz="4" w:space="0" w:color="ADD394"/>
          <w:left w:val="none" w:sz="4" w:space="0" w:color="000000"/>
          <w:bottom w:val="single" w:sz="4" w:space="0" w:color="ADD394"/>
          <w:right w:val="none" w:sz="4" w:space="0" w:color="000000"/>
        </w:tcBorders>
      </w:tcPr>
    </w:tblStylePr>
    <w:tblStylePr w:type="lastRow">
      <w:rPr>
        <w:b/>
        <w:sz w:val="22"/>
      </w:rPr>
      <w:tblPr/>
      <w:tcPr>
        <w:tcBorders>
          <w:top w:val="single" w:sz="4" w:space="0" w:color="ADD394"/>
          <w:left w:val="none" w:sz="4" w:space="0" w:color="000000"/>
          <w:bottom w:val="single" w:sz="4" w:space="0" w:color="ADD394"/>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cPr>
    </w:tblStylePr>
    <w:tblStylePr w:type="band1Horz">
      <w:rPr>
        <w:sz w:val="22"/>
      </w:rPr>
      <w:tblPr/>
      <w:tcPr>
        <w:shd w:val="clear" w:color="DAEBCF" w:fill="DAEBCF"/>
      </w:tcPr>
    </w:tblStylePr>
  </w:style>
  <w:style w:type="table" w:customStyle="1" w:styleId="Listentabelle31">
    <w:name w:val="Listentabelle 31"/>
    <w:basedOn w:val="NormaleTabelle"/>
    <w:uiPriority w:val="99"/>
    <w:rsid w:val="005A268D"/>
    <w:rPr>
      <w:lang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NormaleTabelle"/>
    <w:uiPriority w:val="99"/>
    <w:rsid w:val="005A268D"/>
    <w:rPr>
      <w:lang w:eastAsia="zh-CN"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sz w:val="22"/>
      </w:rPr>
      <w:tblPr/>
      <w:tcPr>
        <w:shd w:val="clear" w:color="5B9BD5" w:fill="5B9BD5"/>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right w:val="single" w:sz="4" w:space="0" w:color="5B9BD5"/>
        </w:tcBorders>
      </w:tcPr>
    </w:tblStylePr>
    <w:tblStylePr w:type="band1Horz">
      <w:rPr>
        <w:sz w:val="22"/>
      </w:rPr>
      <w:tblPr/>
      <w:tcPr>
        <w:tcBorders>
          <w:top w:val="single" w:sz="4" w:space="0" w:color="5B9BD5"/>
          <w:bottom w:val="single" w:sz="4" w:space="0" w:color="5B9BD5"/>
        </w:tcBorders>
      </w:tcPr>
    </w:tblStylePr>
  </w:style>
  <w:style w:type="table" w:customStyle="1" w:styleId="ListTable3-Accent21">
    <w:name w:val="List Table 3 - Accent 21"/>
    <w:basedOn w:val="NormaleTabelle"/>
    <w:uiPriority w:val="99"/>
    <w:rsid w:val="005A268D"/>
    <w:rPr>
      <w:lang w:eastAsia="zh-CN"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sz w:val="22"/>
      </w:rPr>
      <w:tblPr/>
      <w:tcPr>
        <w:shd w:val="clear" w:color="F4B184" w:fill="F4B184"/>
      </w:tcPr>
    </w:tblStylePr>
    <w:tblStylePr w:type="lastRow">
      <w:rPr>
        <w:b/>
      </w:rPr>
    </w:tblStylePr>
    <w:tblStylePr w:type="firstCol">
      <w:rPr>
        <w:b/>
      </w:rPr>
    </w:tblStylePr>
    <w:tblStylePr w:type="lastCol">
      <w:rPr>
        <w:b/>
      </w:rPr>
    </w:tblStylePr>
    <w:tblStylePr w:type="band1Vert">
      <w:rPr>
        <w:sz w:val="22"/>
      </w:rPr>
      <w:tblPr/>
      <w:tcPr>
        <w:tcBorders>
          <w:left w:val="single" w:sz="4" w:space="0" w:color="F4B184"/>
          <w:right w:val="single" w:sz="4" w:space="0" w:color="F4B184"/>
        </w:tcBorders>
      </w:tcPr>
    </w:tblStylePr>
    <w:tblStylePr w:type="band1Horz">
      <w:rPr>
        <w:sz w:val="22"/>
      </w:rPr>
      <w:tblPr/>
      <w:tcPr>
        <w:tcBorders>
          <w:top w:val="single" w:sz="4" w:space="0" w:color="F4B184"/>
          <w:bottom w:val="single" w:sz="4" w:space="0" w:color="F4B184"/>
        </w:tcBorders>
      </w:tcPr>
    </w:tblStylePr>
  </w:style>
  <w:style w:type="table" w:customStyle="1" w:styleId="ListTable3-Accent31">
    <w:name w:val="List Table 3 - Accent 31"/>
    <w:basedOn w:val="NormaleTabelle"/>
    <w:uiPriority w:val="99"/>
    <w:rsid w:val="005A268D"/>
    <w:rPr>
      <w:lang w:eastAsia="zh-CN"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sz w:val="22"/>
      </w:rPr>
      <w:tblPr/>
      <w:tcPr>
        <w:shd w:val="clear" w:color="C9C9C9" w:fill="C9C9C9"/>
      </w:tcPr>
    </w:tblStylePr>
    <w:tblStylePr w:type="lastRow">
      <w:rPr>
        <w:b/>
      </w:rPr>
    </w:tblStylePr>
    <w:tblStylePr w:type="firstCol">
      <w:rPr>
        <w:b/>
      </w:rPr>
    </w:tblStylePr>
    <w:tblStylePr w:type="lastCol">
      <w:rPr>
        <w:b/>
      </w:rPr>
    </w:tblStylePr>
    <w:tblStylePr w:type="band1Vert">
      <w:rPr>
        <w:sz w:val="22"/>
      </w:rPr>
      <w:tblPr/>
      <w:tcPr>
        <w:tcBorders>
          <w:left w:val="single" w:sz="4" w:space="0" w:color="C9C9C9"/>
          <w:right w:val="single" w:sz="4" w:space="0" w:color="C9C9C9"/>
        </w:tcBorders>
      </w:tcPr>
    </w:tblStylePr>
    <w:tblStylePr w:type="band1Horz">
      <w:rPr>
        <w:sz w:val="22"/>
      </w:rPr>
      <w:tblPr/>
      <w:tcPr>
        <w:tcBorders>
          <w:top w:val="single" w:sz="4" w:space="0" w:color="C9C9C9"/>
          <w:bottom w:val="single" w:sz="4" w:space="0" w:color="C9C9C9"/>
        </w:tcBorders>
      </w:tcPr>
    </w:tblStylePr>
  </w:style>
  <w:style w:type="table" w:customStyle="1" w:styleId="ListTable3-Accent41">
    <w:name w:val="List Table 3 - Accent 41"/>
    <w:basedOn w:val="NormaleTabelle"/>
    <w:uiPriority w:val="99"/>
    <w:rsid w:val="005A268D"/>
    <w:rPr>
      <w:lang w:eastAsia="zh-CN"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sz w:val="22"/>
      </w:rPr>
      <w:tblPr/>
      <w:tcPr>
        <w:shd w:val="clear" w:color="FFD865" w:fill="FFD865"/>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D865"/>
          <w:right w:val="single" w:sz="4" w:space="0" w:color="FFD865"/>
        </w:tcBorders>
      </w:tcPr>
    </w:tblStylePr>
    <w:tblStylePr w:type="band1Horz">
      <w:rPr>
        <w:sz w:val="22"/>
      </w:rPr>
      <w:tblPr/>
      <w:tcPr>
        <w:tcBorders>
          <w:top w:val="single" w:sz="4" w:space="0" w:color="FFD865"/>
          <w:bottom w:val="single" w:sz="4" w:space="0" w:color="FFD865"/>
        </w:tcBorders>
      </w:tcPr>
    </w:tblStylePr>
  </w:style>
  <w:style w:type="table" w:customStyle="1" w:styleId="ListTable3-Accent51">
    <w:name w:val="List Table 3 - Accent 51"/>
    <w:basedOn w:val="NormaleTabelle"/>
    <w:uiPriority w:val="99"/>
    <w:rsid w:val="005A268D"/>
    <w:rPr>
      <w:lang w:eastAsia="zh-CN" w:bidi="hi-IN"/>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b/>
        <w:sz w:val="22"/>
      </w:rPr>
      <w:tblPr/>
      <w:tcPr>
        <w:shd w:val="clear" w:color="8DA9DB" w:fill="8DA9DB"/>
      </w:tcPr>
    </w:tblStylePr>
    <w:tblStylePr w:type="lastRow">
      <w:rPr>
        <w:b/>
      </w:rPr>
    </w:tblStylePr>
    <w:tblStylePr w:type="firstCol">
      <w:rPr>
        <w:b/>
      </w:rPr>
    </w:tblStylePr>
    <w:tblStylePr w:type="lastCol">
      <w:rPr>
        <w:b/>
      </w:rPr>
    </w:tblStylePr>
    <w:tblStylePr w:type="band1Vert">
      <w:rPr>
        <w:sz w:val="22"/>
      </w:rPr>
      <w:tblPr/>
      <w:tcPr>
        <w:tcBorders>
          <w:left w:val="single" w:sz="4" w:space="0" w:color="8DA9DB"/>
          <w:right w:val="single" w:sz="4" w:space="0" w:color="8DA9DB"/>
        </w:tcBorders>
      </w:tcPr>
    </w:tblStylePr>
    <w:tblStylePr w:type="band1Horz">
      <w:rPr>
        <w:sz w:val="22"/>
      </w:rPr>
      <w:tblPr/>
      <w:tcPr>
        <w:tcBorders>
          <w:top w:val="single" w:sz="4" w:space="0" w:color="8DA9DB"/>
          <w:bottom w:val="single" w:sz="4" w:space="0" w:color="8DA9DB"/>
        </w:tcBorders>
      </w:tcPr>
    </w:tblStylePr>
  </w:style>
  <w:style w:type="table" w:customStyle="1" w:styleId="ListTable3-Accent61">
    <w:name w:val="List Table 3 - Accent 61"/>
    <w:basedOn w:val="NormaleTabelle"/>
    <w:uiPriority w:val="99"/>
    <w:rsid w:val="005A268D"/>
    <w:rPr>
      <w:lang w:eastAsia="zh-CN"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sz w:val="22"/>
      </w:rPr>
      <w:tblPr/>
      <w:tcPr>
        <w:shd w:val="clear" w:color="A9D08E" w:fill="A9D08E"/>
      </w:tcPr>
    </w:tblStylePr>
    <w:tblStylePr w:type="lastRow">
      <w:rPr>
        <w:b/>
      </w:rPr>
    </w:tblStylePr>
    <w:tblStylePr w:type="firstCol">
      <w:rPr>
        <w:b/>
      </w:rPr>
    </w:tblStylePr>
    <w:tblStylePr w:type="lastCol">
      <w:rPr>
        <w:b/>
      </w:rPr>
    </w:tblStylePr>
    <w:tblStylePr w:type="band1Vert">
      <w:rPr>
        <w:sz w:val="22"/>
      </w:rPr>
      <w:tblPr/>
      <w:tcPr>
        <w:tcBorders>
          <w:left w:val="single" w:sz="4" w:space="0" w:color="A9D08E"/>
          <w:right w:val="single" w:sz="4" w:space="0" w:color="A9D08E"/>
        </w:tcBorders>
      </w:tcPr>
    </w:tblStylePr>
    <w:tblStylePr w:type="band1Horz">
      <w:rPr>
        <w:sz w:val="22"/>
      </w:rPr>
      <w:tblPr/>
      <w:tcPr>
        <w:tcBorders>
          <w:top w:val="single" w:sz="4" w:space="0" w:color="A9D08E"/>
          <w:bottom w:val="single" w:sz="4" w:space="0" w:color="A9D08E"/>
        </w:tcBorders>
      </w:tcPr>
    </w:tblStylePr>
  </w:style>
  <w:style w:type="table" w:customStyle="1" w:styleId="Listentabelle41">
    <w:name w:val="Listentabelle 41"/>
    <w:basedOn w:val="NormaleTabelle"/>
    <w:uiPriority w:val="99"/>
    <w:rsid w:val="005A268D"/>
    <w:rPr>
      <w:lang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1">
    <w:name w:val="List Table 4 - Accent 11"/>
    <w:basedOn w:val="NormaleTabelle"/>
    <w:uiPriority w:val="99"/>
    <w:rsid w:val="005A268D"/>
    <w:rPr>
      <w:lang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sz w:val="22"/>
      </w:rPr>
      <w:tblPr/>
      <w:tcPr>
        <w:shd w:val="clear" w:color="5B9BD5" w:fill="5B9BD5"/>
      </w:tcPr>
    </w:tblStylePr>
    <w:tblStylePr w:type="lastRow">
      <w:rPr>
        <w:b/>
      </w:rPr>
    </w:tblStylePr>
    <w:tblStylePr w:type="firstCol">
      <w:rPr>
        <w:b/>
      </w:rPr>
    </w:tblStylePr>
    <w:tblStylePr w:type="lastCol">
      <w:rPr>
        <w:b/>
      </w:rPr>
    </w:tblStylePr>
    <w:tblStylePr w:type="band1Vert">
      <w:rPr>
        <w:sz w:val="22"/>
      </w:rPr>
      <w:tblPr/>
      <w:tcPr>
        <w:shd w:val="clear" w:color="D5E5F4" w:fill="D5E5F4"/>
      </w:tcPr>
    </w:tblStylePr>
    <w:tblStylePr w:type="band1Horz">
      <w:rPr>
        <w:sz w:val="22"/>
      </w:rPr>
      <w:tblPr/>
      <w:tcPr>
        <w:shd w:val="clear" w:color="D5E5F4" w:fill="D5E5F4"/>
      </w:tcPr>
    </w:tblStylePr>
  </w:style>
  <w:style w:type="table" w:customStyle="1" w:styleId="ListTable4-Accent21">
    <w:name w:val="List Table 4 - Accent 21"/>
    <w:basedOn w:val="NormaleTabelle"/>
    <w:uiPriority w:val="99"/>
    <w:rsid w:val="005A268D"/>
    <w:rPr>
      <w:lang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sz w:val="22"/>
      </w:rPr>
      <w:tblPr/>
      <w:tcPr>
        <w:shd w:val="clear" w:color="ED7D31" w:fill="ED7D31"/>
      </w:tcPr>
    </w:tblStylePr>
    <w:tblStylePr w:type="lastRow">
      <w:rPr>
        <w:b/>
      </w:rPr>
    </w:tblStylePr>
    <w:tblStylePr w:type="firstCol">
      <w:rPr>
        <w:b/>
      </w:rPr>
    </w:tblStylePr>
    <w:tblStylePr w:type="lastCol">
      <w:rPr>
        <w:b/>
      </w:rPr>
    </w:tblStylePr>
    <w:tblStylePr w:type="band1Vert">
      <w:rPr>
        <w:sz w:val="22"/>
      </w:rPr>
      <w:tblPr/>
      <w:tcPr>
        <w:shd w:val="clear" w:color="FADECB" w:fill="FADECB"/>
      </w:tcPr>
    </w:tblStylePr>
    <w:tblStylePr w:type="band1Horz">
      <w:rPr>
        <w:sz w:val="22"/>
      </w:rPr>
      <w:tblPr/>
      <w:tcPr>
        <w:shd w:val="clear" w:color="FADECB" w:fill="FADECB"/>
      </w:tcPr>
    </w:tblStylePr>
  </w:style>
  <w:style w:type="table" w:customStyle="1" w:styleId="ListTable4-Accent31">
    <w:name w:val="List Table 4 - Accent 31"/>
    <w:basedOn w:val="NormaleTabelle"/>
    <w:uiPriority w:val="99"/>
    <w:rsid w:val="005A268D"/>
    <w:rPr>
      <w:lang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sz w:val="22"/>
      </w:rPr>
      <w:tblPr/>
      <w:tcPr>
        <w:shd w:val="clear" w:color="A5A5A5" w:fill="A5A5A5"/>
      </w:tcPr>
    </w:tblStylePr>
    <w:tblStylePr w:type="lastRow">
      <w:rPr>
        <w:b/>
      </w:rPr>
    </w:tblStylePr>
    <w:tblStylePr w:type="firstCol">
      <w:rPr>
        <w:b/>
      </w:rPr>
    </w:tblStylePr>
    <w:tblStylePr w:type="lastCol">
      <w:rPr>
        <w:b/>
      </w:rPr>
    </w:tblStylePr>
    <w:tblStylePr w:type="band1Vert">
      <w:rPr>
        <w:sz w:val="22"/>
      </w:rPr>
      <w:tblPr/>
      <w:tcPr>
        <w:shd w:val="clear" w:color="E8E8E8" w:fill="E8E8E8"/>
      </w:tcPr>
    </w:tblStylePr>
    <w:tblStylePr w:type="band1Horz">
      <w:rPr>
        <w:sz w:val="22"/>
      </w:rPr>
      <w:tblPr/>
      <w:tcPr>
        <w:shd w:val="clear" w:color="E8E8E8" w:fill="E8E8E8"/>
      </w:tcPr>
    </w:tblStylePr>
  </w:style>
  <w:style w:type="table" w:customStyle="1" w:styleId="ListTable4-Accent41">
    <w:name w:val="List Table 4 - Accent 41"/>
    <w:basedOn w:val="NormaleTabelle"/>
    <w:uiPriority w:val="99"/>
    <w:rsid w:val="005A268D"/>
    <w:rPr>
      <w:lang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sz w:val="22"/>
      </w:rPr>
      <w:tblPr/>
      <w:tcPr>
        <w:shd w:val="clear" w:color="FFC000" w:fill="FFC000"/>
      </w:tcPr>
    </w:tblStylePr>
    <w:tblStylePr w:type="lastRow">
      <w:rPr>
        <w:b/>
      </w:rPr>
    </w:tblStylePr>
    <w:tblStylePr w:type="firstCol">
      <w:rPr>
        <w:b/>
      </w:rPr>
    </w:tblStylePr>
    <w:tblStylePr w:type="lastCol">
      <w:rPr>
        <w:b/>
      </w:rPr>
    </w:tblStylePr>
    <w:tblStylePr w:type="band1Vert">
      <w:rPr>
        <w:sz w:val="22"/>
      </w:rPr>
      <w:tblPr/>
      <w:tcPr>
        <w:shd w:val="clear" w:color="FFEFBF" w:fill="FFEFBF"/>
      </w:tcPr>
    </w:tblStylePr>
    <w:tblStylePr w:type="band1Horz">
      <w:rPr>
        <w:sz w:val="22"/>
      </w:rPr>
      <w:tblPr/>
      <w:tcPr>
        <w:shd w:val="clear" w:color="FFEFBF" w:fill="FFEFBF"/>
      </w:tcPr>
    </w:tblStylePr>
  </w:style>
  <w:style w:type="table" w:customStyle="1" w:styleId="ListTable4-Accent51">
    <w:name w:val="List Table 4 - Accent 51"/>
    <w:basedOn w:val="NormaleTabelle"/>
    <w:uiPriority w:val="99"/>
    <w:rsid w:val="005A268D"/>
    <w:rPr>
      <w:lang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sz w:val="22"/>
      </w:rPr>
      <w:tblPr/>
      <w:tcPr>
        <w:shd w:val="clear" w:color="4472C4" w:fill="4472C4"/>
      </w:tcPr>
    </w:tblStylePr>
    <w:tblStylePr w:type="lastRow">
      <w:rPr>
        <w:b/>
      </w:rPr>
    </w:tblStylePr>
    <w:tblStylePr w:type="firstCol">
      <w:rPr>
        <w:b/>
      </w:rPr>
    </w:tblStylePr>
    <w:tblStylePr w:type="lastCol">
      <w:rPr>
        <w:b/>
      </w:rPr>
    </w:tblStylePr>
    <w:tblStylePr w:type="band1Vert">
      <w:rPr>
        <w:sz w:val="22"/>
      </w:rPr>
      <w:tblPr/>
      <w:tcPr>
        <w:shd w:val="clear" w:color="CFDBF0" w:fill="CFDBF0"/>
      </w:tcPr>
    </w:tblStylePr>
    <w:tblStylePr w:type="band1Horz">
      <w:rPr>
        <w:sz w:val="22"/>
      </w:rPr>
      <w:tblPr/>
      <w:tcPr>
        <w:shd w:val="clear" w:color="CFDBF0" w:fill="CFDBF0"/>
      </w:tcPr>
    </w:tblStylePr>
  </w:style>
  <w:style w:type="table" w:customStyle="1" w:styleId="ListTable4-Accent61">
    <w:name w:val="List Table 4 - Accent 61"/>
    <w:basedOn w:val="NormaleTabelle"/>
    <w:uiPriority w:val="99"/>
    <w:rsid w:val="005A268D"/>
    <w:rPr>
      <w:lang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sz w:val="22"/>
      </w:rPr>
      <w:tblPr/>
      <w:tcPr>
        <w:shd w:val="clear" w:color="70AD47" w:fill="70AD47"/>
      </w:tcPr>
    </w:tblStylePr>
    <w:tblStylePr w:type="lastRow">
      <w:rPr>
        <w:b/>
      </w:rPr>
    </w:tblStylePr>
    <w:tblStylePr w:type="firstCol">
      <w:rPr>
        <w:b/>
      </w:rPr>
    </w:tblStylePr>
    <w:tblStylePr w:type="lastCol">
      <w:rPr>
        <w:b/>
      </w:rPr>
    </w:tblStylePr>
    <w:tblStylePr w:type="band1Vert">
      <w:rPr>
        <w:sz w:val="22"/>
      </w:rPr>
      <w:tblPr/>
      <w:tcPr>
        <w:shd w:val="clear" w:color="DAEBCF" w:fill="DAEBCF"/>
      </w:tcPr>
    </w:tblStylePr>
    <w:tblStylePr w:type="band1Horz">
      <w:rPr>
        <w:sz w:val="22"/>
      </w:rPr>
      <w:tblPr/>
      <w:tcPr>
        <w:shd w:val="clear" w:color="DAEBCF" w:fill="DAEBCF"/>
      </w:tcPr>
    </w:tblStylePr>
  </w:style>
  <w:style w:type="table" w:customStyle="1" w:styleId="Listentabelle5dunkel1">
    <w:name w:val="Listentabelle 5 dunkel1"/>
    <w:basedOn w:val="NormaleTabelle"/>
    <w:uiPriority w:val="99"/>
    <w:rsid w:val="005A268D"/>
    <w:rPr>
      <w:lang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sz w:val="22"/>
      </w:rPr>
      <w:tblPr/>
      <w:tcPr>
        <w:tcBorders>
          <w:top w:val="single" w:sz="32" w:space="0" w:color="7F7F7F"/>
          <w:bottom w:val="single" w:sz="12" w:space="0" w:color="FFFFFF"/>
        </w:tcBorders>
        <w:shd w:val="clear" w:color="7F7F7F" w:fill="7F7F7F"/>
      </w:tcPr>
    </w:tblStylePr>
    <w:tblStylePr w:type="lastRow">
      <w:rPr>
        <w:b/>
        <w:sz w:val="22"/>
      </w:rPr>
    </w:tblStylePr>
    <w:tblStylePr w:type="firstCol">
      <w:rPr>
        <w:b/>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NormaleTabelle"/>
    <w:uiPriority w:val="99"/>
    <w:rsid w:val="005A268D"/>
    <w:rPr>
      <w:lang w:eastAsia="zh-CN"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tblPr>
    <w:tblStylePr w:type="firstRow">
      <w:rPr>
        <w:b/>
        <w:sz w:val="22"/>
      </w:rPr>
      <w:tblPr/>
      <w:tcPr>
        <w:tcBorders>
          <w:top w:val="single" w:sz="32" w:space="0" w:color="5B9BD5"/>
          <w:bottom w:val="single" w:sz="12" w:space="0" w:color="FFFFFF"/>
        </w:tcBorders>
        <w:shd w:val="clear" w:color="5B9BD5" w:fill="5B9BD5"/>
      </w:tcPr>
    </w:tblStylePr>
    <w:tblStylePr w:type="lastRow">
      <w:rPr>
        <w:b/>
        <w:sz w:val="22"/>
      </w:rPr>
    </w:tblStylePr>
    <w:tblStylePr w:type="firstCol">
      <w:rPr>
        <w:b/>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NormaleTabelle"/>
    <w:uiPriority w:val="99"/>
    <w:rsid w:val="005A268D"/>
    <w:rPr>
      <w:lang w:eastAsia="zh-CN"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b/>
        <w:sz w:val="22"/>
      </w:rPr>
      <w:tblPr/>
      <w:tcPr>
        <w:tcBorders>
          <w:top w:val="single" w:sz="32" w:space="0" w:color="F4B184"/>
          <w:bottom w:val="single" w:sz="12" w:space="0" w:color="FFFFFF"/>
        </w:tcBorders>
        <w:shd w:val="clear" w:color="F4B184" w:fill="F4B184"/>
      </w:tcPr>
    </w:tblStylePr>
    <w:tblStylePr w:type="lastRow">
      <w:rPr>
        <w:b/>
        <w:sz w:val="22"/>
      </w:rPr>
    </w:tblStylePr>
    <w:tblStylePr w:type="firstCol">
      <w:rPr>
        <w:b/>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NormaleTabelle"/>
    <w:uiPriority w:val="99"/>
    <w:rsid w:val="005A268D"/>
    <w:rPr>
      <w:lang w:eastAsia="zh-CN"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b/>
        <w:sz w:val="22"/>
      </w:rPr>
      <w:tblPr/>
      <w:tcPr>
        <w:tcBorders>
          <w:top w:val="single" w:sz="32" w:space="0" w:color="C9C9C9"/>
          <w:bottom w:val="single" w:sz="12" w:space="0" w:color="FFFFFF"/>
        </w:tcBorders>
        <w:shd w:val="clear" w:color="C9C9C9" w:fill="C9C9C9"/>
      </w:tcPr>
    </w:tblStylePr>
    <w:tblStylePr w:type="lastRow">
      <w:rPr>
        <w:b/>
        <w:sz w:val="22"/>
      </w:rPr>
    </w:tblStylePr>
    <w:tblStylePr w:type="firstCol">
      <w:rPr>
        <w:b/>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NormaleTabelle"/>
    <w:uiPriority w:val="99"/>
    <w:rsid w:val="005A268D"/>
    <w:rPr>
      <w:lang w:eastAsia="zh-CN"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b/>
        <w:sz w:val="22"/>
      </w:rPr>
      <w:tblPr/>
      <w:tcPr>
        <w:tcBorders>
          <w:top w:val="single" w:sz="32" w:space="0" w:color="FFD865"/>
          <w:bottom w:val="single" w:sz="12" w:space="0" w:color="FFFFFF"/>
        </w:tcBorders>
        <w:shd w:val="clear" w:color="FFD865" w:fill="FFD865"/>
      </w:tcPr>
    </w:tblStylePr>
    <w:tblStylePr w:type="lastRow">
      <w:rPr>
        <w:b/>
        <w:sz w:val="22"/>
      </w:rPr>
    </w:tblStylePr>
    <w:tblStylePr w:type="firstCol">
      <w:rPr>
        <w:b/>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NormaleTabelle"/>
    <w:uiPriority w:val="99"/>
    <w:rsid w:val="005A268D"/>
    <w:rPr>
      <w:lang w:eastAsia="zh-CN"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tblPr>
    <w:tblStylePr w:type="firstRow">
      <w:rPr>
        <w:b/>
        <w:sz w:val="22"/>
      </w:rPr>
      <w:tblPr/>
      <w:tcPr>
        <w:tcBorders>
          <w:top w:val="single" w:sz="32" w:space="0" w:color="8DA9DB"/>
          <w:bottom w:val="single" w:sz="12" w:space="0" w:color="FFFFFF"/>
        </w:tcBorders>
        <w:shd w:val="clear" w:color="8DA9DB" w:fill="8DA9DB"/>
      </w:tcPr>
    </w:tblStylePr>
    <w:tblStylePr w:type="lastRow">
      <w:rPr>
        <w:b/>
        <w:sz w:val="22"/>
      </w:rPr>
    </w:tblStylePr>
    <w:tblStylePr w:type="firstCol">
      <w:rPr>
        <w:b/>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NormaleTabelle"/>
    <w:uiPriority w:val="99"/>
    <w:rsid w:val="005A268D"/>
    <w:rPr>
      <w:lang w:eastAsia="zh-CN"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b/>
        <w:sz w:val="22"/>
      </w:rPr>
      <w:tblPr/>
      <w:tcPr>
        <w:tcBorders>
          <w:top w:val="single" w:sz="32" w:space="0" w:color="A9D08E"/>
          <w:bottom w:val="single" w:sz="12" w:space="0" w:color="FFFFFF"/>
        </w:tcBorders>
        <w:shd w:val="clear" w:color="A9D08E" w:fill="A9D08E"/>
      </w:tcPr>
    </w:tblStylePr>
    <w:tblStylePr w:type="lastRow">
      <w:rPr>
        <w:b/>
        <w:sz w:val="22"/>
      </w:rPr>
    </w:tblStylePr>
    <w:tblStylePr w:type="firstCol">
      <w:rPr>
        <w:b/>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entabelle6farbig1">
    <w:name w:val="Listentabelle 6 farbig1"/>
    <w:basedOn w:val="NormaleTabelle"/>
    <w:uiPriority w:val="99"/>
    <w:rsid w:val="005A268D"/>
    <w:rPr>
      <w:lang w:eastAsia="zh-CN" w:bidi="hi-IN"/>
    </w:rPr>
    <w:tblPr>
      <w:tblStyleRowBandSize w:val="1"/>
      <w:tblStyleColBandSize w:val="1"/>
      <w:tblBorders>
        <w:top w:val="single" w:sz="4" w:space="0" w:color="7F7F7F"/>
        <w:bottom w:val="single" w:sz="4" w:space="0" w:color="7F7F7F"/>
      </w:tblBorders>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ListTable6Colorful-Accent11">
    <w:name w:val="List Table 6 Colorful - Accent 11"/>
    <w:basedOn w:val="NormaleTabelle"/>
    <w:uiPriority w:val="99"/>
    <w:rsid w:val="005A268D"/>
    <w:rPr>
      <w:lang w:eastAsia="zh-CN" w:bidi="hi-IN"/>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D5E5F4" w:fill="D5E5F4"/>
      </w:tcPr>
    </w:tblStylePr>
    <w:tblStylePr w:type="band1Horz">
      <w:rPr>
        <w:sz w:val="22"/>
      </w:rPr>
      <w:tblPr/>
      <w:tcPr>
        <w:shd w:val="clear" w:color="D5E5F4" w:fill="D5E5F4"/>
      </w:tcPr>
    </w:tblStylePr>
    <w:tblStylePr w:type="band2Horz">
      <w:rPr>
        <w:sz w:val="22"/>
      </w:rPr>
    </w:tblStylePr>
  </w:style>
  <w:style w:type="table" w:customStyle="1" w:styleId="ListTable6Colorful-Accent21">
    <w:name w:val="List Table 6 Colorful - Accent 21"/>
    <w:basedOn w:val="NormaleTabelle"/>
    <w:uiPriority w:val="99"/>
    <w:rsid w:val="005A268D"/>
    <w:rPr>
      <w:lang w:eastAsia="zh-CN" w:bidi="hi-IN"/>
    </w:rPr>
    <w:tblPr>
      <w:tblStyleRowBandSize w:val="1"/>
      <w:tblStyleColBandSize w:val="1"/>
      <w:tblBorders>
        <w:top w:val="single" w:sz="4" w:space="0" w:color="F4B184"/>
        <w:bottom w:val="single" w:sz="4" w:space="0" w:color="F4B184"/>
      </w:tblBorders>
    </w:tblPr>
    <w:tblStylePr w:type="firstRow">
      <w:rPr>
        <w:b/>
      </w:rPr>
      <w:tblPr/>
      <w:tcPr>
        <w:tcBorders>
          <w:bottom w:val="single" w:sz="4" w:space="0" w:color="F4B184"/>
        </w:tcBorders>
      </w:tcPr>
    </w:tblStylePr>
    <w:tblStylePr w:type="lastRow">
      <w:rPr>
        <w:b/>
      </w:rPr>
      <w:tblPr/>
      <w:tcPr>
        <w:tcBorders>
          <w:top w:val="single" w:sz="4" w:space="0" w:color="F4B184"/>
        </w:tcBorders>
      </w:tcPr>
    </w:tblStylePr>
    <w:tblStylePr w:type="firstCol">
      <w:rPr>
        <w:b/>
      </w:rPr>
    </w:tblStylePr>
    <w:tblStylePr w:type="lastCol">
      <w:rPr>
        <w:b/>
      </w:rPr>
    </w:tblStylePr>
    <w:tblStylePr w:type="band1Vert">
      <w:tblPr/>
      <w:tcPr>
        <w:shd w:val="clear" w:color="FADECB" w:fill="FADECB"/>
      </w:tcPr>
    </w:tblStylePr>
    <w:tblStylePr w:type="band1Horz">
      <w:rPr>
        <w:sz w:val="22"/>
      </w:rPr>
      <w:tblPr/>
      <w:tcPr>
        <w:shd w:val="clear" w:color="FADECB" w:fill="FADECB"/>
      </w:tcPr>
    </w:tblStylePr>
    <w:tblStylePr w:type="band2Horz">
      <w:rPr>
        <w:sz w:val="22"/>
      </w:rPr>
    </w:tblStylePr>
  </w:style>
  <w:style w:type="table" w:customStyle="1" w:styleId="ListTable6Colorful-Accent31">
    <w:name w:val="List Table 6 Colorful - Accent 31"/>
    <w:basedOn w:val="NormaleTabelle"/>
    <w:uiPriority w:val="99"/>
    <w:rsid w:val="005A268D"/>
    <w:rPr>
      <w:lang w:eastAsia="zh-CN" w:bidi="hi-IN"/>
    </w:rPr>
    <w:tblPr>
      <w:tblStyleRowBandSize w:val="1"/>
      <w:tblStyleColBandSize w:val="1"/>
      <w:tblBorders>
        <w:top w:val="single" w:sz="4" w:space="0" w:color="C9C9C9"/>
        <w:bottom w:val="single" w:sz="4" w:space="0" w:color="C9C9C9"/>
      </w:tblBorders>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E8E8E8" w:fill="E8E8E8"/>
      </w:tcPr>
    </w:tblStylePr>
    <w:tblStylePr w:type="band1Horz">
      <w:rPr>
        <w:sz w:val="22"/>
      </w:rPr>
      <w:tblPr/>
      <w:tcPr>
        <w:shd w:val="clear" w:color="E8E8E8" w:fill="E8E8E8"/>
      </w:tcPr>
    </w:tblStylePr>
    <w:tblStylePr w:type="band2Horz">
      <w:rPr>
        <w:sz w:val="22"/>
      </w:rPr>
    </w:tblStylePr>
  </w:style>
  <w:style w:type="table" w:customStyle="1" w:styleId="ListTable6Colorful-Accent41">
    <w:name w:val="List Table 6 Colorful - Accent 41"/>
    <w:basedOn w:val="NormaleTabelle"/>
    <w:uiPriority w:val="99"/>
    <w:rsid w:val="005A268D"/>
    <w:rPr>
      <w:lang w:eastAsia="zh-CN" w:bidi="hi-IN"/>
    </w:rPr>
    <w:tblPr>
      <w:tblStyleRowBandSize w:val="1"/>
      <w:tblStyleColBandSize w:val="1"/>
      <w:tblBorders>
        <w:top w:val="single" w:sz="4" w:space="0" w:color="FFD865"/>
        <w:bottom w:val="single" w:sz="4" w:space="0" w:color="FFD865"/>
      </w:tblBorders>
    </w:tblPr>
    <w:tblStylePr w:type="firstRow">
      <w:rPr>
        <w:b/>
      </w:rPr>
      <w:tblPr/>
      <w:tcPr>
        <w:tcBorders>
          <w:bottom w:val="single" w:sz="4" w:space="0" w:color="FFD865"/>
        </w:tcBorders>
      </w:tcPr>
    </w:tblStylePr>
    <w:tblStylePr w:type="lastRow">
      <w:rPr>
        <w:b/>
      </w:rPr>
      <w:tblPr/>
      <w:tcPr>
        <w:tcBorders>
          <w:top w:val="single" w:sz="4" w:space="0" w:color="FFD865"/>
        </w:tcBorders>
      </w:tcPr>
    </w:tblStylePr>
    <w:tblStylePr w:type="firstCol">
      <w:rPr>
        <w:b/>
      </w:rPr>
    </w:tblStylePr>
    <w:tblStylePr w:type="lastCol">
      <w:rPr>
        <w:b/>
      </w:rPr>
    </w:tblStylePr>
    <w:tblStylePr w:type="band1Vert">
      <w:tblPr/>
      <w:tcPr>
        <w:shd w:val="clear" w:color="FFEFBF" w:fill="FFEFBF"/>
      </w:tcPr>
    </w:tblStylePr>
    <w:tblStylePr w:type="band1Horz">
      <w:rPr>
        <w:sz w:val="22"/>
      </w:rPr>
      <w:tblPr/>
      <w:tcPr>
        <w:shd w:val="clear" w:color="FFEFBF" w:fill="FFEFBF"/>
      </w:tcPr>
    </w:tblStylePr>
    <w:tblStylePr w:type="band2Horz">
      <w:rPr>
        <w:sz w:val="22"/>
      </w:rPr>
    </w:tblStylePr>
  </w:style>
  <w:style w:type="table" w:customStyle="1" w:styleId="ListTable6Colorful-Accent51">
    <w:name w:val="List Table 6 Colorful - Accent 51"/>
    <w:basedOn w:val="NormaleTabelle"/>
    <w:uiPriority w:val="99"/>
    <w:rsid w:val="005A268D"/>
    <w:rPr>
      <w:lang w:eastAsia="zh-CN" w:bidi="hi-IN"/>
    </w:rPr>
    <w:tblPr>
      <w:tblStyleRowBandSize w:val="1"/>
      <w:tblStyleColBandSize w:val="1"/>
      <w:tblBorders>
        <w:top w:val="single" w:sz="4" w:space="0" w:color="8DA9DB"/>
        <w:bottom w:val="single" w:sz="4" w:space="0" w:color="8DA9DB"/>
      </w:tblBorders>
    </w:tblPr>
    <w:tblStylePr w:type="firstRow">
      <w:rPr>
        <w:b/>
      </w:rPr>
      <w:tblPr/>
      <w:tcPr>
        <w:tcBorders>
          <w:bottom w:val="single" w:sz="4" w:space="0" w:color="8DA9DB"/>
        </w:tcBorders>
      </w:tcPr>
    </w:tblStylePr>
    <w:tblStylePr w:type="lastRow">
      <w:rPr>
        <w:b/>
      </w:rPr>
      <w:tblPr/>
      <w:tcPr>
        <w:tcBorders>
          <w:top w:val="single" w:sz="4" w:space="0" w:color="8DA9DB"/>
        </w:tcBorders>
      </w:tcPr>
    </w:tblStylePr>
    <w:tblStylePr w:type="firstCol">
      <w:rPr>
        <w:b/>
      </w:rPr>
    </w:tblStylePr>
    <w:tblStylePr w:type="lastCol">
      <w:rPr>
        <w:b/>
      </w:rPr>
    </w:tblStylePr>
    <w:tblStylePr w:type="band1Vert">
      <w:tblPr/>
      <w:tcPr>
        <w:shd w:val="clear" w:color="CFDBF0" w:fill="CFDBF0"/>
      </w:tcPr>
    </w:tblStylePr>
    <w:tblStylePr w:type="band1Horz">
      <w:rPr>
        <w:sz w:val="22"/>
      </w:rPr>
      <w:tblPr/>
      <w:tcPr>
        <w:shd w:val="clear" w:color="CFDBF0" w:fill="CFDBF0"/>
      </w:tcPr>
    </w:tblStylePr>
    <w:tblStylePr w:type="band2Horz">
      <w:rPr>
        <w:sz w:val="22"/>
      </w:rPr>
    </w:tblStylePr>
  </w:style>
  <w:style w:type="table" w:customStyle="1" w:styleId="ListTable6Colorful-Accent61">
    <w:name w:val="List Table 6 Colorful - Accent 61"/>
    <w:basedOn w:val="NormaleTabelle"/>
    <w:uiPriority w:val="99"/>
    <w:rsid w:val="005A268D"/>
    <w:rPr>
      <w:lang w:eastAsia="zh-CN" w:bidi="hi-IN"/>
    </w:rPr>
    <w:tblPr>
      <w:tblStyleRowBandSize w:val="1"/>
      <w:tblStyleColBandSize w:val="1"/>
      <w:tblBorders>
        <w:top w:val="single" w:sz="4" w:space="0" w:color="A9D08E"/>
        <w:bottom w:val="single" w:sz="4" w:space="0" w:color="A9D08E"/>
      </w:tblBorders>
    </w:tblPr>
    <w:tblStylePr w:type="firstRow">
      <w:rPr>
        <w:b/>
      </w:rPr>
      <w:tblPr/>
      <w:tcPr>
        <w:tcBorders>
          <w:bottom w:val="single" w:sz="4" w:space="0" w:color="A9D08E"/>
        </w:tcBorders>
      </w:tcPr>
    </w:tblStylePr>
    <w:tblStylePr w:type="lastRow">
      <w:rPr>
        <w:b/>
      </w:rPr>
      <w:tblPr/>
      <w:tcPr>
        <w:tcBorders>
          <w:top w:val="single" w:sz="4" w:space="0" w:color="A9D08E"/>
        </w:tcBorders>
      </w:tcPr>
    </w:tblStylePr>
    <w:tblStylePr w:type="firstCol">
      <w:rPr>
        <w:b/>
      </w:rPr>
    </w:tblStylePr>
    <w:tblStylePr w:type="lastCol">
      <w:rPr>
        <w:b/>
      </w:rPr>
    </w:tblStylePr>
    <w:tblStylePr w:type="band1Vert">
      <w:tblPr/>
      <w:tcPr>
        <w:shd w:val="clear" w:color="DAEBCF" w:fill="DAEBCF"/>
      </w:tcPr>
    </w:tblStylePr>
    <w:tblStylePr w:type="band1Horz">
      <w:rPr>
        <w:sz w:val="22"/>
      </w:rPr>
      <w:tblPr/>
      <w:tcPr>
        <w:shd w:val="clear" w:color="DAEBCF" w:fill="DAEBCF"/>
      </w:tcPr>
    </w:tblStylePr>
    <w:tblStylePr w:type="band2Horz">
      <w:rPr>
        <w:sz w:val="22"/>
      </w:rPr>
    </w:tblStylePr>
  </w:style>
  <w:style w:type="table" w:customStyle="1" w:styleId="Listentabelle7farbig1">
    <w:name w:val="Listentabelle 7 farbig1"/>
    <w:basedOn w:val="NormaleTabelle"/>
    <w:uiPriority w:val="99"/>
    <w:rsid w:val="005A268D"/>
    <w:rPr>
      <w:lang w:eastAsia="zh-CN" w:bidi="hi-IN"/>
    </w:rPr>
    <w:tblPr>
      <w:tblStyleRowBandSize w:val="1"/>
      <w:tblStyleColBandSize w:val="1"/>
      <w:tblBorders>
        <w:right w:val="single" w:sz="4" w:space="0" w:color="7F7F7F"/>
      </w:tblBorders>
    </w:tblPr>
    <w:tblStylePr w:type="firstRow">
      <w:rPr>
        <w:i/>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i/>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i/>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ListTable7Colorful-Accent11">
    <w:name w:val="List Table 7 Colorful - Accent 11"/>
    <w:basedOn w:val="NormaleTabelle"/>
    <w:uiPriority w:val="99"/>
    <w:rsid w:val="005A268D"/>
    <w:rPr>
      <w:lang w:eastAsia="zh-CN" w:bidi="hi-IN"/>
    </w:rPr>
    <w:tblPr>
      <w:tblStyleRowBandSize w:val="1"/>
      <w:tblStyleColBandSize w:val="1"/>
      <w:tblBorders>
        <w:right w:val="single" w:sz="4" w:space="0" w:color="5B9BD5"/>
      </w:tblBorders>
    </w:tblPr>
    <w:tblStylePr w:type="firstRow">
      <w:rPr>
        <w:i/>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i/>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sz w:val="22"/>
      </w:rPr>
      <w:tblPr/>
      <w:tcPr>
        <w:shd w:val="clear" w:color="D5E5F4" w:fill="D5E5F4"/>
      </w:tcPr>
    </w:tblStylePr>
    <w:tblStylePr w:type="band2Horz">
      <w:rPr>
        <w:sz w:val="22"/>
      </w:rPr>
    </w:tblStylePr>
  </w:style>
  <w:style w:type="table" w:customStyle="1" w:styleId="ListTable7Colorful-Accent21">
    <w:name w:val="List Table 7 Colorful - Accent 21"/>
    <w:basedOn w:val="NormaleTabelle"/>
    <w:uiPriority w:val="99"/>
    <w:rsid w:val="005A268D"/>
    <w:rPr>
      <w:lang w:eastAsia="zh-CN" w:bidi="hi-IN"/>
    </w:rPr>
    <w:tblPr>
      <w:tblStyleRowBandSize w:val="1"/>
      <w:tblStyleColBandSize w:val="1"/>
      <w:tblBorders>
        <w:right w:val="single" w:sz="4" w:space="0" w:color="F4B184"/>
      </w:tblBorders>
    </w:tblPr>
    <w:tblStylePr w:type="firstRow">
      <w:rPr>
        <w:i/>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i/>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i/>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sz w:val="22"/>
      </w:rPr>
      <w:tblPr/>
      <w:tcPr>
        <w:shd w:val="clear" w:color="FADECB" w:fill="FADECB"/>
      </w:tcPr>
    </w:tblStylePr>
    <w:tblStylePr w:type="band2Horz">
      <w:rPr>
        <w:sz w:val="22"/>
      </w:rPr>
    </w:tblStylePr>
  </w:style>
  <w:style w:type="table" w:customStyle="1" w:styleId="ListTable7Colorful-Accent31">
    <w:name w:val="List Table 7 Colorful - Accent 31"/>
    <w:basedOn w:val="NormaleTabelle"/>
    <w:uiPriority w:val="99"/>
    <w:rsid w:val="005A268D"/>
    <w:rPr>
      <w:lang w:eastAsia="zh-CN" w:bidi="hi-IN"/>
    </w:rPr>
    <w:tblPr>
      <w:tblStyleRowBandSize w:val="1"/>
      <w:tblStyleColBandSize w:val="1"/>
      <w:tblBorders>
        <w:right w:val="single" w:sz="4" w:space="0" w:color="C9C9C9"/>
      </w:tblBorders>
    </w:tblPr>
    <w:tblStylePr w:type="firstRow">
      <w:rPr>
        <w:i/>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i/>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i/>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sz w:val="22"/>
      </w:rPr>
      <w:tblPr/>
      <w:tcPr>
        <w:shd w:val="clear" w:color="E8E8E8" w:fill="E8E8E8"/>
      </w:tcPr>
    </w:tblStylePr>
    <w:tblStylePr w:type="band2Horz">
      <w:rPr>
        <w:sz w:val="22"/>
      </w:rPr>
    </w:tblStylePr>
  </w:style>
  <w:style w:type="table" w:customStyle="1" w:styleId="ListTable7Colorful-Accent41">
    <w:name w:val="List Table 7 Colorful - Accent 41"/>
    <w:basedOn w:val="NormaleTabelle"/>
    <w:uiPriority w:val="99"/>
    <w:rsid w:val="005A268D"/>
    <w:rPr>
      <w:lang w:eastAsia="zh-CN" w:bidi="hi-IN"/>
    </w:rPr>
    <w:tblPr>
      <w:tblStyleRowBandSize w:val="1"/>
      <w:tblStyleColBandSize w:val="1"/>
      <w:tblBorders>
        <w:right w:val="single" w:sz="4" w:space="0" w:color="FFD865"/>
      </w:tblBorders>
    </w:tblPr>
    <w:tblStylePr w:type="firstRow">
      <w:rPr>
        <w:i/>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i/>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i/>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sz w:val="22"/>
      </w:rPr>
      <w:tblPr/>
      <w:tcPr>
        <w:shd w:val="clear" w:color="FFEFBF" w:fill="FFEFBF"/>
      </w:tcPr>
    </w:tblStylePr>
    <w:tblStylePr w:type="band2Horz">
      <w:rPr>
        <w:sz w:val="22"/>
      </w:rPr>
    </w:tblStylePr>
  </w:style>
  <w:style w:type="table" w:customStyle="1" w:styleId="ListTable7Colorful-Accent51">
    <w:name w:val="List Table 7 Colorful - Accent 51"/>
    <w:basedOn w:val="NormaleTabelle"/>
    <w:uiPriority w:val="99"/>
    <w:rsid w:val="005A268D"/>
    <w:rPr>
      <w:lang w:eastAsia="zh-CN" w:bidi="hi-IN"/>
    </w:rPr>
    <w:tblPr>
      <w:tblStyleRowBandSize w:val="1"/>
      <w:tblStyleColBandSize w:val="1"/>
      <w:tblBorders>
        <w:right w:val="single" w:sz="4" w:space="0" w:color="8DA9DB"/>
      </w:tblBorders>
    </w:tblPr>
    <w:tblStylePr w:type="firstRow">
      <w:rPr>
        <w:i/>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i/>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i/>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sz w:val="22"/>
      </w:rPr>
      <w:tblPr/>
      <w:tcPr>
        <w:shd w:val="clear" w:color="CFDBF0" w:fill="CFDBF0"/>
      </w:tcPr>
    </w:tblStylePr>
    <w:tblStylePr w:type="band2Horz">
      <w:rPr>
        <w:sz w:val="22"/>
      </w:rPr>
    </w:tblStylePr>
  </w:style>
  <w:style w:type="table" w:customStyle="1" w:styleId="ListTable7Colorful-Accent61">
    <w:name w:val="List Table 7 Colorful - Accent 61"/>
    <w:basedOn w:val="NormaleTabelle"/>
    <w:uiPriority w:val="99"/>
    <w:rsid w:val="005A268D"/>
    <w:rPr>
      <w:lang w:eastAsia="zh-CN" w:bidi="hi-IN"/>
    </w:rPr>
    <w:tblPr>
      <w:tblStyleRowBandSize w:val="1"/>
      <w:tblStyleColBandSize w:val="1"/>
      <w:tblBorders>
        <w:right w:val="single" w:sz="4" w:space="0" w:color="A9D08E"/>
      </w:tblBorders>
    </w:tblPr>
    <w:tblStylePr w:type="firstRow">
      <w:rPr>
        <w:i/>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i/>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i/>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i/>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sz w:val="22"/>
      </w:rPr>
      <w:tblPr/>
      <w:tcPr>
        <w:shd w:val="clear" w:color="DAEBCF" w:fill="DAEBCF"/>
      </w:tcPr>
    </w:tblStylePr>
    <w:tblStylePr w:type="band2Horz">
      <w:rPr>
        <w:sz w:val="22"/>
      </w:rPr>
    </w:tblStylePr>
  </w:style>
  <w:style w:type="table" w:customStyle="1" w:styleId="Lined-Accent10">
    <w:name w:val="Lined - Accent1"/>
    <w:basedOn w:val="NormaleTabelle"/>
    <w:uiPriority w:val="99"/>
    <w:rsid w:val="005A268D"/>
    <w:rPr>
      <w:sz w:val="20"/>
      <w:szCs w:val="20"/>
      <w:lang w:eastAsia="de-DE"/>
    </w:rPr>
    <w:tblPr>
      <w:tblStyleRowBandSize w:val="1"/>
      <w:tblStyleColBandSize w:val="1"/>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1">
    <w:name w:val="Lined - Accent 11"/>
    <w:basedOn w:val="NormaleTabelle"/>
    <w:uiPriority w:val="99"/>
    <w:rsid w:val="005A268D"/>
    <w:rPr>
      <w:sz w:val="20"/>
      <w:szCs w:val="20"/>
      <w:lang w:eastAsia="de-DE"/>
    </w:rPr>
    <w:tblPr>
      <w:tblStyleRowBandSize w:val="1"/>
      <w:tblStyleColBandSize w:val="1"/>
    </w:tblPr>
    <w:tblStylePr w:type="firstRow">
      <w:rPr>
        <w:sz w:val="22"/>
      </w:rPr>
      <w:tblPr/>
      <w:tcPr>
        <w:shd w:val="clear" w:color="68A2D8" w:fill="68A2D8"/>
      </w:tcPr>
    </w:tblStylePr>
    <w:tblStylePr w:type="lastRow">
      <w:rPr>
        <w:sz w:val="22"/>
      </w:rPr>
      <w:tblPr/>
      <w:tcPr>
        <w:shd w:val="clear" w:color="68A2D8" w:fill="68A2D8"/>
      </w:tcPr>
    </w:tblStylePr>
    <w:tblStylePr w:type="firstCol">
      <w:rPr>
        <w:sz w:val="22"/>
      </w:rPr>
      <w:tblPr/>
      <w:tcPr>
        <w:shd w:val="clear" w:color="68A2D8" w:fill="68A2D8"/>
      </w:tcPr>
    </w:tblStylePr>
    <w:tblStylePr w:type="lastCol">
      <w:rPr>
        <w:sz w:val="22"/>
      </w:rPr>
      <w:tblPr/>
      <w:tcPr>
        <w:shd w:val="clear" w:color="68A2D8" w:fill="68A2D8"/>
      </w:tcPr>
    </w:tblStylePr>
    <w:tblStylePr w:type="band1Vert">
      <w:rPr>
        <w:sz w:val="22"/>
      </w:rPr>
    </w:tblStylePr>
    <w:tblStylePr w:type="band2Vert">
      <w:rPr>
        <w:sz w:val="22"/>
      </w:rPr>
      <w:tblPr/>
      <w:tcPr>
        <w:shd w:val="clear" w:color="CBDFF1" w:fill="CBDFF1"/>
      </w:tcPr>
    </w:tblStylePr>
    <w:tblStylePr w:type="band1Horz">
      <w:rPr>
        <w:sz w:val="22"/>
      </w:rPr>
    </w:tblStylePr>
    <w:tblStylePr w:type="band2Horz">
      <w:rPr>
        <w:sz w:val="22"/>
      </w:rPr>
      <w:tblPr/>
      <w:tcPr>
        <w:shd w:val="clear" w:color="CBDFF1" w:fill="CBDFF1"/>
      </w:tcPr>
    </w:tblStylePr>
  </w:style>
  <w:style w:type="table" w:customStyle="1" w:styleId="Lined-Accent21">
    <w:name w:val="Lined - Accent 21"/>
    <w:basedOn w:val="NormaleTabelle"/>
    <w:uiPriority w:val="99"/>
    <w:rsid w:val="005A268D"/>
    <w:rPr>
      <w:sz w:val="20"/>
      <w:szCs w:val="20"/>
      <w:lang w:eastAsia="de-DE"/>
    </w:rPr>
    <w:tblPr>
      <w:tblStyleRowBandSize w:val="1"/>
      <w:tblStyleColBandSize w:val="1"/>
    </w:tblPr>
    <w:tblStylePr w:type="firstRow">
      <w:rPr>
        <w:sz w:val="22"/>
      </w:rPr>
      <w:tblPr/>
      <w:tcPr>
        <w:shd w:val="clear" w:color="F4B184" w:fill="F4B184"/>
      </w:tcPr>
    </w:tblStylePr>
    <w:tblStylePr w:type="lastRow">
      <w:rPr>
        <w:sz w:val="22"/>
      </w:rPr>
      <w:tblPr/>
      <w:tcPr>
        <w:shd w:val="clear" w:color="F4B184" w:fill="F4B184"/>
      </w:tcPr>
    </w:tblStylePr>
    <w:tblStylePr w:type="firstCol">
      <w:rPr>
        <w:sz w:val="22"/>
      </w:rPr>
      <w:tblPr/>
      <w:tcPr>
        <w:shd w:val="clear" w:color="F4B184" w:fill="F4B184"/>
      </w:tcPr>
    </w:tblStylePr>
    <w:tblStylePr w:type="lastCol">
      <w:rPr>
        <w:sz w:val="22"/>
      </w:rPr>
      <w:tblPr/>
      <w:tcPr>
        <w:shd w:val="clear" w:color="F4B184" w:fill="F4B184"/>
      </w:tcPr>
    </w:tblStylePr>
    <w:tblStylePr w:type="band1Vert">
      <w:rPr>
        <w:sz w:val="22"/>
      </w:rPr>
    </w:tblStylePr>
    <w:tblStylePr w:type="band2Vert">
      <w:rPr>
        <w:sz w:val="22"/>
      </w:rPr>
      <w:tblPr/>
      <w:tcPr>
        <w:shd w:val="clear" w:color="FBE5D6" w:fill="FBE5D6"/>
      </w:tcPr>
    </w:tblStylePr>
    <w:tblStylePr w:type="band1Horz">
      <w:rPr>
        <w:sz w:val="22"/>
      </w:rPr>
    </w:tblStylePr>
    <w:tblStylePr w:type="band2Horz">
      <w:rPr>
        <w:sz w:val="22"/>
      </w:rPr>
      <w:tblPr/>
      <w:tcPr>
        <w:shd w:val="clear" w:color="FBE5D6" w:fill="FBE5D6"/>
      </w:tcPr>
    </w:tblStylePr>
  </w:style>
  <w:style w:type="table" w:customStyle="1" w:styleId="Lined-Accent31">
    <w:name w:val="Lined - Accent 31"/>
    <w:basedOn w:val="NormaleTabelle"/>
    <w:uiPriority w:val="99"/>
    <w:rsid w:val="005A268D"/>
    <w:rPr>
      <w:sz w:val="20"/>
      <w:szCs w:val="20"/>
      <w:lang w:eastAsia="de-DE"/>
    </w:rPr>
    <w:tblPr>
      <w:tblStyleRowBandSize w:val="1"/>
      <w:tblStyleColBandSize w:val="1"/>
    </w:tblPr>
    <w:tblStylePr w:type="firstRow">
      <w:rPr>
        <w:sz w:val="22"/>
      </w:rPr>
      <w:tblPr/>
      <w:tcPr>
        <w:shd w:val="clear" w:color="A5A5A5" w:fill="A5A5A5"/>
      </w:tcPr>
    </w:tblStylePr>
    <w:tblStylePr w:type="lastRow">
      <w:rPr>
        <w:sz w:val="22"/>
      </w:rPr>
      <w:tblPr/>
      <w:tcPr>
        <w:shd w:val="clear" w:color="A5A5A5" w:fill="A5A5A5"/>
      </w:tcPr>
    </w:tblStylePr>
    <w:tblStylePr w:type="firstCol">
      <w:rPr>
        <w:sz w:val="22"/>
      </w:rPr>
      <w:tblPr/>
      <w:tcPr>
        <w:shd w:val="clear" w:color="A5A5A5" w:fill="A5A5A5"/>
      </w:tcPr>
    </w:tblStylePr>
    <w:tblStylePr w:type="lastCol">
      <w:rPr>
        <w:sz w:val="22"/>
      </w:rPr>
      <w:tblPr/>
      <w:tcPr>
        <w:shd w:val="clear" w:color="A5A5A5" w:fill="A5A5A5"/>
      </w:tcPr>
    </w:tblStylePr>
    <w:tblStylePr w:type="band1Vert">
      <w:rPr>
        <w:sz w:val="22"/>
      </w:rPr>
    </w:tblStylePr>
    <w:tblStylePr w:type="band2Vert">
      <w:rPr>
        <w:sz w:val="22"/>
      </w:rPr>
      <w:tblPr/>
      <w:tcPr>
        <w:shd w:val="clear" w:color="ECECEC" w:fill="ECECEC"/>
      </w:tcPr>
    </w:tblStylePr>
    <w:tblStylePr w:type="band1Horz">
      <w:rPr>
        <w:sz w:val="22"/>
      </w:rPr>
    </w:tblStylePr>
    <w:tblStylePr w:type="band2Horz">
      <w:rPr>
        <w:sz w:val="22"/>
      </w:rPr>
      <w:tblPr/>
      <w:tcPr>
        <w:shd w:val="clear" w:color="ECECEC" w:fill="ECECEC"/>
      </w:tcPr>
    </w:tblStylePr>
  </w:style>
  <w:style w:type="table" w:customStyle="1" w:styleId="Lined-Accent41">
    <w:name w:val="Lined - Accent 41"/>
    <w:basedOn w:val="NormaleTabelle"/>
    <w:uiPriority w:val="99"/>
    <w:rsid w:val="005A268D"/>
    <w:rPr>
      <w:sz w:val="20"/>
      <w:szCs w:val="20"/>
      <w:lang w:eastAsia="de-DE"/>
    </w:rPr>
    <w:tblPr>
      <w:tblStyleRowBandSize w:val="1"/>
      <w:tblStyleColBandSize w:val="1"/>
    </w:tblPr>
    <w:tblStylePr w:type="firstRow">
      <w:rPr>
        <w:sz w:val="22"/>
      </w:rPr>
      <w:tblPr/>
      <w:tcPr>
        <w:shd w:val="clear" w:color="FFD865" w:fill="FFD865"/>
      </w:tcPr>
    </w:tblStylePr>
    <w:tblStylePr w:type="lastRow">
      <w:rPr>
        <w:sz w:val="22"/>
      </w:rPr>
      <w:tblPr/>
      <w:tcPr>
        <w:shd w:val="clear" w:color="FFD865" w:fill="FFD865"/>
      </w:tcPr>
    </w:tblStylePr>
    <w:tblStylePr w:type="firstCol">
      <w:rPr>
        <w:sz w:val="22"/>
      </w:rPr>
      <w:tblPr/>
      <w:tcPr>
        <w:shd w:val="clear" w:color="FFD865" w:fill="FFD865"/>
      </w:tcPr>
    </w:tblStylePr>
    <w:tblStylePr w:type="lastCol">
      <w:rPr>
        <w:sz w:val="22"/>
      </w:rPr>
      <w:tblPr/>
      <w:tcPr>
        <w:shd w:val="clear" w:color="FFD865" w:fill="FFD865"/>
      </w:tcPr>
    </w:tblStylePr>
    <w:tblStylePr w:type="band1Vert">
      <w:rPr>
        <w:sz w:val="22"/>
      </w:rPr>
    </w:tblStylePr>
    <w:tblStylePr w:type="band2Vert">
      <w:rPr>
        <w:sz w:val="22"/>
      </w:rPr>
      <w:tblPr/>
      <w:tcPr>
        <w:shd w:val="clear" w:color="FFF2CB" w:fill="FFF2CB"/>
      </w:tcPr>
    </w:tblStylePr>
    <w:tblStylePr w:type="band1Horz">
      <w:rPr>
        <w:sz w:val="22"/>
      </w:rPr>
    </w:tblStylePr>
    <w:tblStylePr w:type="band2Horz">
      <w:rPr>
        <w:sz w:val="22"/>
      </w:rPr>
      <w:tblPr/>
      <w:tcPr>
        <w:shd w:val="clear" w:color="FFF2CB" w:fill="FFF2CB"/>
      </w:tcPr>
    </w:tblStylePr>
  </w:style>
  <w:style w:type="table" w:customStyle="1" w:styleId="Lined-Accent51">
    <w:name w:val="Lined - Accent 51"/>
    <w:basedOn w:val="NormaleTabelle"/>
    <w:uiPriority w:val="99"/>
    <w:rsid w:val="005A268D"/>
    <w:rPr>
      <w:sz w:val="20"/>
      <w:szCs w:val="20"/>
      <w:lang w:eastAsia="de-DE"/>
    </w:rPr>
    <w:tblPr>
      <w:tblStyleRowBandSize w:val="1"/>
      <w:tblStyleColBandSize w:val="1"/>
    </w:tblPr>
    <w:tblStylePr w:type="firstRow">
      <w:rPr>
        <w:sz w:val="22"/>
      </w:rPr>
      <w:tblPr/>
      <w:tcPr>
        <w:shd w:val="clear" w:color="4472C4" w:fill="4472C4"/>
      </w:tcPr>
    </w:tblStylePr>
    <w:tblStylePr w:type="lastRow">
      <w:rPr>
        <w:sz w:val="22"/>
      </w:rPr>
      <w:tblPr/>
      <w:tcPr>
        <w:shd w:val="clear" w:color="4472C4" w:fill="4472C4"/>
      </w:tcPr>
    </w:tblStylePr>
    <w:tblStylePr w:type="firstCol">
      <w:rPr>
        <w:sz w:val="22"/>
      </w:rPr>
      <w:tblPr/>
      <w:tcPr>
        <w:shd w:val="clear" w:color="4472C4" w:fill="4472C4"/>
      </w:tcPr>
    </w:tblStylePr>
    <w:tblStylePr w:type="lastCol">
      <w:rPr>
        <w:sz w:val="22"/>
      </w:rPr>
      <w:tblPr/>
      <w:tcPr>
        <w:shd w:val="clear" w:color="4472C4" w:fill="4472C4"/>
      </w:tcPr>
    </w:tblStylePr>
    <w:tblStylePr w:type="band1Vert">
      <w:rPr>
        <w:sz w:val="22"/>
      </w:rPr>
    </w:tblStylePr>
    <w:tblStylePr w:type="band2Vert">
      <w:rPr>
        <w:sz w:val="22"/>
      </w:rPr>
      <w:tblPr/>
      <w:tcPr>
        <w:shd w:val="clear" w:color="D8E2F3" w:fill="D8E2F3"/>
      </w:tcPr>
    </w:tblStylePr>
    <w:tblStylePr w:type="band1Horz">
      <w:rPr>
        <w:sz w:val="22"/>
      </w:rPr>
    </w:tblStylePr>
    <w:tblStylePr w:type="band2Horz">
      <w:rPr>
        <w:sz w:val="22"/>
      </w:rPr>
      <w:tblPr/>
      <w:tcPr>
        <w:shd w:val="clear" w:color="D8E2F3" w:fill="D8E2F3"/>
      </w:tcPr>
    </w:tblStylePr>
  </w:style>
  <w:style w:type="table" w:customStyle="1" w:styleId="Lined-Accent61">
    <w:name w:val="Lined - Accent 61"/>
    <w:basedOn w:val="NormaleTabelle"/>
    <w:uiPriority w:val="99"/>
    <w:rsid w:val="005A268D"/>
    <w:rPr>
      <w:sz w:val="20"/>
      <w:szCs w:val="20"/>
      <w:lang w:eastAsia="de-DE"/>
    </w:rPr>
    <w:tblPr>
      <w:tblStyleRowBandSize w:val="1"/>
      <w:tblStyleColBandSize w:val="1"/>
    </w:tblPr>
    <w:tblStylePr w:type="firstRow">
      <w:rPr>
        <w:sz w:val="22"/>
      </w:rPr>
      <w:tblPr/>
      <w:tcPr>
        <w:shd w:val="clear" w:color="70AD47" w:fill="70AD47"/>
      </w:tcPr>
    </w:tblStylePr>
    <w:tblStylePr w:type="lastRow">
      <w:rPr>
        <w:sz w:val="22"/>
      </w:rPr>
      <w:tblPr/>
      <w:tcPr>
        <w:shd w:val="clear" w:color="70AD47" w:fill="70AD47"/>
      </w:tcPr>
    </w:tblStylePr>
    <w:tblStylePr w:type="firstCol">
      <w:rPr>
        <w:sz w:val="22"/>
      </w:rPr>
      <w:tblPr/>
      <w:tcPr>
        <w:shd w:val="clear" w:color="70AD47" w:fill="70AD47"/>
      </w:tcPr>
    </w:tblStylePr>
    <w:tblStylePr w:type="lastCol">
      <w:rPr>
        <w:sz w:val="22"/>
      </w:rPr>
      <w:tblPr/>
      <w:tcPr>
        <w:shd w:val="clear" w:color="70AD47" w:fill="70AD47"/>
      </w:tcPr>
    </w:tblStylePr>
    <w:tblStylePr w:type="band1Vert">
      <w:rPr>
        <w:sz w:val="22"/>
      </w:rPr>
    </w:tblStylePr>
    <w:tblStylePr w:type="band2Vert">
      <w:rPr>
        <w:sz w:val="22"/>
      </w:rPr>
      <w:tblPr/>
      <w:tcPr>
        <w:shd w:val="clear" w:color="E1EFD8" w:fill="E1EFD8"/>
      </w:tcPr>
    </w:tblStylePr>
    <w:tblStylePr w:type="band1Horz">
      <w:rPr>
        <w:sz w:val="22"/>
      </w:rPr>
    </w:tblStylePr>
    <w:tblStylePr w:type="band2Horz">
      <w:rPr>
        <w:sz w:val="22"/>
      </w:rPr>
      <w:tblPr/>
      <w:tcPr>
        <w:shd w:val="clear" w:color="E1EFD8" w:fill="E1EFD8"/>
      </w:tcPr>
    </w:tblStylePr>
  </w:style>
  <w:style w:type="table" w:customStyle="1" w:styleId="BorderedLined-Accent10">
    <w:name w:val="Bordered &amp; Lined - Accent1"/>
    <w:basedOn w:val="NormaleTabelle"/>
    <w:uiPriority w:val="99"/>
    <w:rsid w:val="005A268D"/>
    <w:rPr>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1">
    <w:name w:val="Bordered &amp; Lined - Accent 11"/>
    <w:basedOn w:val="NormaleTabelle"/>
    <w:uiPriority w:val="99"/>
    <w:rsid w:val="005A268D"/>
    <w:rPr>
      <w:sz w:val="20"/>
      <w:szCs w:val="20"/>
      <w:lang w:eastAsia="de-D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sz w:val="22"/>
      </w:rPr>
      <w:tblPr/>
      <w:tcPr>
        <w:shd w:val="clear" w:color="68A2D8" w:fill="68A2D8"/>
      </w:tcPr>
    </w:tblStylePr>
    <w:tblStylePr w:type="lastRow">
      <w:rPr>
        <w:sz w:val="22"/>
      </w:rPr>
      <w:tblPr/>
      <w:tcPr>
        <w:shd w:val="clear" w:color="68A2D8" w:fill="68A2D8"/>
      </w:tcPr>
    </w:tblStylePr>
    <w:tblStylePr w:type="firstCol">
      <w:rPr>
        <w:sz w:val="22"/>
      </w:rPr>
      <w:tblPr/>
      <w:tcPr>
        <w:shd w:val="clear" w:color="68A2D8" w:fill="68A2D8"/>
      </w:tcPr>
    </w:tblStylePr>
    <w:tblStylePr w:type="lastCol">
      <w:rPr>
        <w:sz w:val="22"/>
      </w:rPr>
      <w:tblPr/>
      <w:tcPr>
        <w:shd w:val="clear" w:color="68A2D8" w:fill="68A2D8"/>
      </w:tcPr>
    </w:tblStylePr>
    <w:tblStylePr w:type="band1Vert">
      <w:rPr>
        <w:sz w:val="22"/>
      </w:rPr>
    </w:tblStylePr>
    <w:tblStylePr w:type="band2Vert">
      <w:rPr>
        <w:sz w:val="22"/>
      </w:rPr>
      <w:tblPr/>
      <w:tcPr>
        <w:shd w:val="clear" w:color="CBDFF1" w:fill="CBDFF1"/>
      </w:tcPr>
    </w:tblStylePr>
    <w:tblStylePr w:type="band1Horz">
      <w:rPr>
        <w:sz w:val="22"/>
      </w:rPr>
    </w:tblStylePr>
    <w:tblStylePr w:type="band2Horz">
      <w:rPr>
        <w:sz w:val="22"/>
      </w:rPr>
      <w:tblPr/>
      <w:tcPr>
        <w:shd w:val="clear" w:color="CBDFF1" w:fill="CBDFF1"/>
      </w:tcPr>
    </w:tblStylePr>
  </w:style>
  <w:style w:type="table" w:customStyle="1" w:styleId="BorderedLined-Accent21">
    <w:name w:val="Bordered &amp; Lined - Accent 21"/>
    <w:basedOn w:val="NormaleTabelle"/>
    <w:uiPriority w:val="99"/>
    <w:rsid w:val="005A268D"/>
    <w:rPr>
      <w:sz w:val="20"/>
      <w:szCs w:val="20"/>
      <w:lang w:eastAsia="de-D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sz w:val="22"/>
      </w:rPr>
      <w:tblPr/>
      <w:tcPr>
        <w:shd w:val="clear" w:color="F4B184" w:fill="F4B184"/>
      </w:tcPr>
    </w:tblStylePr>
    <w:tblStylePr w:type="lastRow">
      <w:rPr>
        <w:sz w:val="22"/>
      </w:rPr>
      <w:tblPr/>
      <w:tcPr>
        <w:shd w:val="clear" w:color="F4B184" w:fill="F4B184"/>
      </w:tcPr>
    </w:tblStylePr>
    <w:tblStylePr w:type="firstCol">
      <w:rPr>
        <w:sz w:val="22"/>
      </w:rPr>
      <w:tblPr/>
      <w:tcPr>
        <w:shd w:val="clear" w:color="F4B184" w:fill="F4B184"/>
      </w:tcPr>
    </w:tblStylePr>
    <w:tblStylePr w:type="lastCol">
      <w:rPr>
        <w:sz w:val="22"/>
      </w:rPr>
      <w:tblPr/>
      <w:tcPr>
        <w:shd w:val="clear" w:color="F4B184" w:fill="F4B184"/>
      </w:tcPr>
    </w:tblStylePr>
    <w:tblStylePr w:type="band1Vert">
      <w:rPr>
        <w:sz w:val="22"/>
      </w:rPr>
    </w:tblStylePr>
    <w:tblStylePr w:type="band2Vert">
      <w:rPr>
        <w:sz w:val="22"/>
      </w:rPr>
      <w:tblPr/>
      <w:tcPr>
        <w:shd w:val="clear" w:color="FBE5D6" w:fill="FBE5D6"/>
      </w:tcPr>
    </w:tblStylePr>
    <w:tblStylePr w:type="band1Horz">
      <w:rPr>
        <w:sz w:val="22"/>
      </w:rPr>
    </w:tblStylePr>
    <w:tblStylePr w:type="band2Horz">
      <w:rPr>
        <w:sz w:val="22"/>
      </w:rPr>
      <w:tblPr/>
      <w:tcPr>
        <w:shd w:val="clear" w:color="FBE5D6" w:fill="FBE5D6"/>
      </w:tcPr>
    </w:tblStylePr>
  </w:style>
  <w:style w:type="table" w:customStyle="1" w:styleId="BorderedLined-Accent31">
    <w:name w:val="Bordered &amp; Lined - Accent 31"/>
    <w:basedOn w:val="NormaleTabelle"/>
    <w:uiPriority w:val="99"/>
    <w:rsid w:val="005A268D"/>
    <w:rPr>
      <w:sz w:val="20"/>
      <w:szCs w:val="20"/>
      <w:lang w:eastAsia="de-D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sz w:val="22"/>
      </w:rPr>
      <w:tblPr/>
      <w:tcPr>
        <w:shd w:val="clear" w:color="A5A5A5" w:fill="A5A5A5"/>
      </w:tcPr>
    </w:tblStylePr>
    <w:tblStylePr w:type="lastRow">
      <w:rPr>
        <w:sz w:val="22"/>
      </w:rPr>
      <w:tblPr/>
      <w:tcPr>
        <w:shd w:val="clear" w:color="A5A5A5" w:fill="A5A5A5"/>
      </w:tcPr>
    </w:tblStylePr>
    <w:tblStylePr w:type="firstCol">
      <w:rPr>
        <w:sz w:val="22"/>
      </w:rPr>
      <w:tblPr/>
      <w:tcPr>
        <w:shd w:val="clear" w:color="A5A5A5" w:fill="A5A5A5"/>
      </w:tcPr>
    </w:tblStylePr>
    <w:tblStylePr w:type="lastCol">
      <w:rPr>
        <w:sz w:val="22"/>
      </w:rPr>
      <w:tblPr/>
      <w:tcPr>
        <w:shd w:val="clear" w:color="A5A5A5" w:fill="A5A5A5"/>
      </w:tcPr>
    </w:tblStylePr>
    <w:tblStylePr w:type="band1Vert">
      <w:rPr>
        <w:sz w:val="22"/>
      </w:rPr>
    </w:tblStylePr>
    <w:tblStylePr w:type="band2Vert">
      <w:rPr>
        <w:sz w:val="22"/>
      </w:rPr>
      <w:tblPr/>
      <w:tcPr>
        <w:shd w:val="clear" w:color="ECECEC" w:fill="ECECEC"/>
      </w:tcPr>
    </w:tblStylePr>
    <w:tblStylePr w:type="band1Horz">
      <w:rPr>
        <w:sz w:val="22"/>
      </w:rPr>
    </w:tblStylePr>
    <w:tblStylePr w:type="band2Horz">
      <w:rPr>
        <w:sz w:val="22"/>
      </w:rPr>
      <w:tblPr/>
      <w:tcPr>
        <w:shd w:val="clear" w:color="ECECEC" w:fill="ECECEC"/>
      </w:tcPr>
    </w:tblStylePr>
  </w:style>
  <w:style w:type="table" w:customStyle="1" w:styleId="BorderedLined-Accent41">
    <w:name w:val="Bordered &amp; Lined - Accent 41"/>
    <w:basedOn w:val="NormaleTabelle"/>
    <w:uiPriority w:val="99"/>
    <w:rsid w:val="005A268D"/>
    <w:rPr>
      <w:sz w:val="20"/>
      <w:szCs w:val="20"/>
      <w:lang w:eastAsia="de-D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sz w:val="22"/>
      </w:rPr>
      <w:tblPr/>
      <w:tcPr>
        <w:shd w:val="clear" w:color="FFD865" w:fill="FFD865"/>
      </w:tcPr>
    </w:tblStylePr>
    <w:tblStylePr w:type="lastRow">
      <w:rPr>
        <w:sz w:val="22"/>
      </w:rPr>
      <w:tblPr/>
      <w:tcPr>
        <w:shd w:val="clear" w:color="FFD865" w:fill="FFD865"/>
      </w:tcPr>
    </w:tblStylePr>
    <w:tblStylePr w:type="firstCol">
      <w:rPr>
        <w:sz w:val="22"/>
      </w:rPr>
      <w:tblPr/>
      <w:tcPr>
        <w:shd w:val="clear" w:color="FFD865" w:fill="FFD865"/>
      </w:tcPr>
    </w:tblStylePr>
    <w:tblStylePr w:type="lastCol">
      <w:rPr>
        <w:sz w:val="22"/>
      </w:rPr>
      <w:tblPr/>
      <w:tcPr>
        <w:shd w:val="clear" w:color="FFD865" w:fill="FFD865"/>
      </w:tcPr>
    </w:tblStylePr>
    <w:tblStylePr w:type="band1Vert">
      <w:rPr>
        <w:sz w:val="22"/>
      </w:rPr>
    </w:tblStylePr>
    <w:tblStylePr w:type="band2Vert">
      <w:rPr>
        <w:sz w:val="22"/>
      </w:rPr>
      <w:tblPr/>
      <w:tcPr>
        <w:shd w:val="clear" w:color="FFF2CB" w:fill="FFF2CB"/>
      </w:tcPr>
    </w:tblStylePr>
    <w:tblStylePr w:type="band1Horz">
      <w:rPr>
        <w:sz w:val="22"/>
      </w:rPr>
    </w:tblStylePr>
    <w:tblStylePr w:type="band2Horz">
      <w:rPr>
        <w:sz w:val="22"/>
      </w:rPr>
      <w:tblPr/>
      <w:tcPr>
        <w:shd w:val="clear" w:color="FFF2CB" w:fill="FFF2CB"/>
      </w:tcPr>
    </w:tblStylePr>
  </w:style>
  <w:style w:type="table" w:customStyle="1" w:styleId="BorderedLined-Accent51">
    <w:name w:val="Bordered &amp; Lined - Accent 51"/>
    <w:basedOn w:val="NormaleTabelle"/>
    <w:uiPriority w:val="99"/>
    <w:rsid w:val="005A268D"/>
    <w:rPr>
      <w:sz w:val="20"/>
      <w:szCs w:val="20"/>
      <w:lang w:eastAsia="de-D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sz w:val="22"/>
      </w:rPr>
      <w:tblPr/>
      <w:tcPr>
        <w:shd w:val="clear" w:color="4472C4" w:fill="4472C4"/>
      </w:tcPr>
    </w:tblStylePr>
    <w:tblStylePr w:type="lastRow">
      <w:rPr>
        <w:sz w:val="22"/>
      </w:rPr>
      <w:tblPr/>
      <w:tcPr>
        <w:shd w:val="clear" w:color="4472C4" w:fill="4472C4"/>
      </w:tcPr>
    </w:tblStylePr>
    <w:tblStylePr w:type="firstCol">
      <w:rPr>
        <w:sz w:val="22"/>
      </w:rPr>
      <w:tblPr/>
      <w:tcPr>
        <w:shd w:val="clear" w:color="4472C4" w:fill="4472C4"/>
      </w:tcPr>
    </w:tblStylePr>
    <w:tblStylePr w:type="lastCol">
      <w:rPr>
        <w:sz w:val="22"/>
      </w:rPr>
      <w:tblPr/>
      <w:tcPr>
        <w:shd w:val="clear" w:color="4472C4" w:fill="4472C4"/>
      </w:tcPr>
    </w:tblStylePr>
    <w:tblStylePr w:type="band1Vert">
      <w:rPr>
        <w:sz w:val="22"/>
      </w:rPr>
    </w:tblStylePr>
    <w:tblStylePr w:type="band2Vert">
      <w:rPr>
        <w:sz w:val="22"/>
      </w:rPr>
      <w:tblPr/>
      <w:tcPr>
        <w:shd w:val="clear" w:color="D8E2F3" w:fill="D8E2F3"/>
      </w:tcPr>
    </w:tblStylePr>
    <w:tblStylePr w:type="band1Horz">
      <w:rPr>
        <w:sz w:val="22"/>
      </w:rPr>
    </w:tblStylePr>
    <w:tblStylePr w:type="band2Horz">
      <w:rPr>
        <w:sz w:val="22"/>
      </w:rPr>
      <w:tblPr/>
      <w:tcPr>
        <w:shd w:val="clear" w:color="D8E2F3" w:fill="D8E2F3"/>
      </w:tcPr>
    </w:tblStylePr>
  </w:style>
  <w:style w:type="table" w:customStyle="1" w:styleId="BorderedLined-Accent61">
    <w:name w:val="Bordered &amp; Lined - Accent 61"/>
    <w:basedOn w:val="NormaleTabelle"/>
    <w:uiPriority w:val="99"/>
    <w:rsid w:val="005A268D"/>
    <w:rPr>
      <w:sz w:val="20"/>
      <w:szCs w:val="20"/>
      <w:lang w:eastAsia="de-D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sz w:val="22"/>
      </w:rPr>
      <w:tblPr/>
      <w:tcPr>
        <w:shd w:val="clear" w:color="70AD47" w:fill="70AD47"/>
      </w:tcPr>
    </w:tblStylePr>
    <w:tblStylePr w:type="lastRow">
      <w:rPr>
        <w:sz w:val="22"/>
      </w:rPr>
      <w:tblPr/>
      <w:tcPr>
        <w:shd w:val="clear" w:color="70AD47" w:fill="70AD47"/>
      </w:tcPr>
    </w:tblStylePr>
    <w:tblStylePr w:type="firstCol">
      <w:rPr>
        <w:sz w:val="22"/>
      </w:rPr>
      <w:tblPr/>
      <w:tcPr>
        <w:shd w:val="clear" w:color="70AD47" w:fill="70AD47"/>
      </w:tcPr>
    </w:tblStylePr>
    <w:tblStylePr w:type="lastCol">
      <w:rPr>
        <w:sz w:val="22"/>
      </w:rPr>
      <w:tblPr/>
      <w:tcPr>
        <w:shd w:val="clear" w:color="70AD47" w:fill="70AD47"/>
      </w:tcPr>
    </w:tblStylePr>
    <w:tblStylePr w:type="band1Vert">
      <w:rPr>
        <w:sz w:val="22"/>
      </w:rPr>
    </w:tblStylePr>
    <w:tblStylePr w:type="band2Vert">
      <w:rPr>
        <w:sz w:val="22"/>
      </w:rPr>
      <w:tblPr/>
      <w:tcPr>
        <w:shd w:val="clear" w:color="E1EFD8" w:fill="E1EFD8"/>
      </w:tcPr>
    </w:tblStylePr>
    <w:tblStylePr w:type="band1Horz">
      <w:rPr>
        <w:sz w:val="22"/>
      </w:rPr>
    </w:tblStylePr>
    <w:tblStylePr w:type="band2Horz">
      <w:rPr>
        <w:sz w:val="22"/>
      </w:rPr>
      <w:tblPr/>
      <w:tcPr>
        <w:shd w:val="clear" w:color="E1EFD8" w:fill="E1EFD8"/>
      </w:tcPr>
    </w:tblStylePr>
  </w:style>
  <w:style w:type="table" w:customStyle="1" w:styleId="Bordered1">
    <w:name w:val="Bordered1"/>
    <w:basedOn w:val="NormaleTabelle"/>
    <w:uiPriority w:val="99"/>
    <w:rsid w:val="005A268D"/>
    <w:rPr>
      <w:lang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sz w:val="22"/>
      </w:rPr>
      <w:tblPr/>
      <w:tcPr>
        <w:tcBorders>
          <w:bottom w:val="single" w:sz="12" w:space="0" w:color="7F7F7F"/>
        </w:tcBorders>
      </w:tcPr>
    </w:tblStylePr>
    <w:tblStylePr w:type="lastRow">
      <w:rPr>
        <w:sz w:val="22"/>
      </w:rPr>
      <w:tblPr/>
      <w:tcPr>
        <w:tcBorders>
          <w:top w:val="single" w:sz="12" w:space="0" w:color="7F7F7F"/>
        </w:tcBorders>
      </w:tcPr>
    </w:tblStylePr>
    <w:tblStylePr w:type="firstCol">
      <w:rPr>
        <w:sz w:val="22"/>
      </w:rPr>
    </w:tblStylePr>
    <w:tblStylePr w:type="lastCol">
      <w:rPr>
        <w:sz w:val="22"/>
      </w:rPr>
      <w:tblPr/>
      <w:tcPr>
        <w:tcBorders>
          <w:left w:val="single" w:sz="12" w:space="0" w:color="7F7F7F"/>
        </w:tcBorders>
      </w:tcPr>
    </w:tblStylePr>
    <w:tblStylePr w:type="band1Horz">
      <w:rPr>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NormaleTabelle"/>
    <w:uiPriority w:val="99"/>
    <w:rsid w:val="005A268D"/>
    <w:rPr>
      <w:lang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sz w:val="22"/>
      </w:rPr>
      <w:tblPr/>
      <w:tcPr>
        <w:tcBorders>
          <w:bottom w:val="single" w:sz="12" w:space="0" w:color="5B9BD5"/>
        </w:tcBorders>
      </w:tcPr>
    </w:tblStylePr>
    <w:tblStylePr w:type="lastRow">
      <w:rPr>
        <w:sz w:val="22"/>
      </w:rPr>
      <w:tblPr/>
      <w:tcPr>
        <w:tcBorders>
          <w:top w:val="single" w:sz="12" w:space="0" w:color="5B9BD5"/>
        </w:tcBorders>
      </w:tcPr>
    </w:tblStylePr>
    <w:tblStylePr w:type="firstCol">
      <w:rPr>
        <w:sz w:val="22"/>
      </w:rPr>
    </w:tblStylePr>
    <w:tblStylePr w:type="lastCol">
      <w:rPr>
        <w:sz w:val="22"/>
      </w:rPr>
      <w:tblPr/>
      <w:tcPr>
        <w:tcBorders>
          <w:left w:val="single" w:sz="12" w:space="0" w:color="5B9BD5"/>
        </w:tcBorders>
      </w:tcPr>
    </w:tblStylePr>
    <w:tblStylePr w:type="band1Horz">
      <w:rPr>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NormaleTabelle"/>
    <w:uiPriority w:val="99"/>
    <w:rsid w:val="005A268D"/>
    <w:rPr>
      <w:lang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sz w:val="22"/>
      </w:rPr>
      <w:tblPr/>
      <w:tcPr>
        <w:tcBorders>
          <w:bottom w:val="single" w:sz="12" w:space="0" w:color="F4B184"/>
        </w:tcBorders>
      </w:tcPr>
    </w:tblStylePr>
    <w:tblStylePr w:type="lastRow">
      <w:rPr>
        <w:sz w:val="22"/>
      </w:rPr>
      <w:tblPr/>
      <w:tcPr>
        <w:tcBorders>
          <w:top w:val="single" w:sz="12" w:space="0" w:color="F4B184"/>
        </w:tcBorders>
      </w:tcPr>
    </w:tblStylePr>
    <w:tblStylePr w:type="firstCol">
      <w:rPr>
        <w:sz w:val="22"/>
      </w:rPr>
    </w:tblStylePr>
    <w:tblStylePr w:type="lastCol">
      <w:rPr>
        <w:sz w:val="22"/>
      </w:rPr>
      <w:tblPr/>
      <w:tcPr>
        <w:tcBorders>
          <w:left w:val="single" w:sz="12" w:space="0" w:color="F4B184"/>
        </w:tcBorders>
      </w:tcPr>
    </w:tblStylePr>
    <w:tblStylePr w:type="band1Horz">
      <w:rPr>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NormaleTabelle"/>
    <w:uiPriority w:val="99"/>
    <w:rsid w:val="005A268D"/>
    <w:rPr>
      <w:lang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sz w:val="22"/>
      </w:rPr>
      <w:tblPr/>
      <w:tcPr>
        <w:tcBorders>
          <w:bottom w:val="single" w:sz="12" w:space="0" w:color="C9C9C9"/>
        </w:tcBorders>
      </w:tcPr>
    </w:tblStylePr>
    <w:tblStylePr w:type="lastRow">
      <w:rPr>
        <w:sz w:val="22"/>
      </w:rPr>
      <w:tblPr/>
      <w:tcPr>
        <w:tcBorders>
          <w:top w:val="single" w:sz="12" w:space="0" w:color="C9C9C9"/>
        </w:tcBorders>
      </w:tcPr>
    </w:tblStylePr>
    <w:tblStylePr w:type="firstCol">
      <w:rPr>
        <w:sz w:val="22"/>
      </w:rPr>
    </w:tblStylePr>
    <w:tblStylePr w:type="lastCol">
      <w:rPr>
        <w:sz w:val="22"/>
      </w:rPr>
      <w:tblPr/>
      <w:tcPr>
        <w:tcBorders>
          <w:left w:val="single" w:sz="12" w:space="0" w:color="C9C9C9"/>
        </w:tcBorders>
      </w:tcPr>
    </w:tblStylePr>
    <w:tblStylePr w:type="band1Horz">
      <w:rPr>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NormaleTabelle"/>
    <w:uiPriority w:val="99"/>
    <w:rsid w:val="005A268D"/>
    <w:rPr>
      <w:lang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sz w:val="22"/>
      </w:rPr>
      <w:tblPr/>
      <w:tcPr>
        <w:tcBorders>
          <w:bottom w:val="single" w:sz="12" w:space="0" w:color="FFD865"/>
        </w:tcBorders>
      </w:tcPr>
    </w:tblStylePr>
    <w:tblStylePr w:type="lastRow">
      <w:rPr>
        <w:sz w:val="22"/>
      </w:rPr>
      <w:tblPr/>
      <w:tcPr>
        <w:tcBorders>
          <w:top w:val="single" w:sz="12" w:space="0" w:color="FFD865"/>
        </w:tcBorders>
      </w:tcPr>
    </w:tblStylePr>
    <w:tblStylePr w:type="firstCol">
      <w:rPr>
        <w:sz w:val="22"/>
      </w:rPr>
    </w:tblStylePr>
    <w:tblStylePr w:type="lastCol">
      <w:rPr>
        <w:sz w:val="22"/>
      </w:rPr>
      <w:tblPr/>
      <w:tcPr>
        <w:tcBorders>
          <w:left w:val="single" w:sz="12" w:space="0" w:color="FFD865"/>
        </w:tcBorders>
      </w:tcPr>
    </w:tblStylePr>
    <w:tblStylePr w:type="band1Horz">
      <w:rPr>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NormaleTabelle"/>
    <w:uiPriority w:val="99"/>
    <w:rsid w:val="005A268D"/>
    <w:rPr>
      <w:lang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sz w:val="22"/>
      </w:rPr>
      <w:tblPr/>
      <w:tcPr>
        <w:tcBorders>
          <w:bottom w:val="single" w:sz="12" w:space="0" w:color="8DA9DB"/>
        </w:tcBorders>
      </w:tcPr>
    </w:tblStylePr>
    <w:tblStylePr w:type="lastRow">
      <w:rPr>
        <w:sz w:val="22"/>
      </w:rPr>
      <w:tblPr/>
      <w:tcPr>
        <w:tcBorders>
          <w:top w:val="single" w:sz="12" w:space="0" w:color="8DA9DB"/>
        </w:tcBorders>
      </w:tcPr>
    </w:tblStylePr>
    <w:tblStylePr w:type="firstCol">
      <w:rPr>
        <w:sz w:val="22"/>
      </w:rPr>
    </w:tblStylePr>
    <w:tblStylePr w:type="lastCol">
      <w:rPr>
        <w:sz w:val="22"/>
      </w:rPr>
      <w:tblPr/>
      <w:tcPr>
        <w:tcBorders>
          <w:left w:val="single" w:sz="12" w:space="0" w:color="8DA9DB"/>
        </w:tcBorders>
      </w:tcPr>
    </w:tblStylePr>
    <w:tblStylePr w:type="band1Horz">
      <w:rPr>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NormaleTabelle"/>
    <w:uiPriority w:val="99"/>
    <w:rsid w:val="005A268D"/>
    <w:rPr>
      <w:lang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sz w:val="22"/>
      </w:rPr>
      <w:tblPr/>
      <w:tcPr>
        <w:tcBorders>
          <w:bottom w:val="single" w:sz="12" w:space="0" w:color="A9D08E"/>
        </w:tcBorders>
      </w:tcPr>
    </w:tblStylePr>
    <w:tblStylePr w:type="lastRow">
      <w:rPr>
        <w:sz w:val="22"/>
      </w:rPr>
      <w:tblPr/>
      <w:tcPr>
        <w:tcBorders>
          <w:top w:val="single" w:sz="12" w:space="0" w:color="A9D08E"/>
        </w:tcBorders>
      </w:tcPr>
    </w:tblStylePr>
    <w:tblStylePr w:type="firstCol">
      <w:rPr>
        <w:sz w:val="22"/>
      </w:rPr>
    </w:tblStylePr>
    <w:tblStylePr w:type="lastCol">
      <w:rPr>
        <w:sz w:val="22"/>
      </w:rPr>
      <w:tblPr/>
      <w:tcPr>
        <w:tcBorders>
          <w:left w:val="single" w:sz="12" w:space="0" w:color="A9D08E"/>
        </w:tcBorders>
      </w:tcPr>
    </w:tblStylePr>
    <w:tblStylePr w:type="band1Horz">
      <w:rPr>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ZKI-Titelneu">
    <w:name w:val="ZKI-Titel_neu"/>
    <w:basedOn w:val="Standard"/>
    <w:qFormat/>
    <w:rsid w:val="006E738E"/>
    <w:pPr>
      <w:spacing w:after="200"/>
      <w:jc w:val="center"/>
    </w:pPr>
    <w:rPr>
      <w:rFonts w:ascii="Arial Rounded MT Bold" w:hAnsi="Arial Rounded MT Bold"/>
      <w:bCs/>
    </w:rPr>
  </w:style>
  <w:style w:type="paragraph" w:customStyle="1" w:styleId="ZKI-Untertitelneu">
    <w:name w:val="ZKI-Untertitel_neu"/>
    <w:basedOn w:val="ZKI-Titelneu"/>
    <w:qFormat/>
    <w:rsid w:val="006E738E"/>
    <w:rPr>
      <w:rFonts w:ascii="Source Sans Pro SemiBold" w:hAnsi="Source Sans Pro SemiBold"/>
    </w:rPr>
  </w:style>
  <w:style w:type="paragraph" w:customStyle="1" w:styleId="ZKI-Standardregular">
    <w:name w:val="ZKI-Standard_regular"/>
    <w:basedOn w:val="Standard"/>
    <w:qFormat/>
    <w:rsid w:val="00A11853"/>
  </w:style>
  <w:style w:type="paragraph" w:customStyle="1" w:styleId="ZKI-Fettung">
    <w:name w:val="ZKI-Fettung"/>
    <w:basedOn w:val="Standard"/>
    <w:qFormat/>
    <w:rsid w:val="003E00CE"/>
    <w:pPr>
      <w:keepNext/>
      <w:keepLines/>
    </w:pPr>
    <w:rPr>
      <w:b/>
    </w:rPr>
  </w:style>
  <w:style w:type="paragraph" w:customStyle="1" w:styleId="ZKI-Standardkursiv">
    <w:name w:val="ZKI-Standard_kursiv"/>
    <w:basedOn w:val="ZKI-Standardregular"/>
    <w:qFormat/>
    <w:rsid w:val="00811803"/>
    <w:rPr>
      <w:i/>
      <w:iCs/>
    </w:rPr>
  </w:style>
  <w:style w:type="paragraph" w:customStyle="1" w:styleId="ZKI-Listenabsatz">
    <w:name w:val="ZKI-Listenabsatz"/>
    <w:basedOn w:val="Listenabsatz"/>
    <w:qFormat/>
    <w:rsid w:val="008B6402"/>
    <w:pPr>
      <w:numPr>
        <w:numId w:val="4"/>
      </w:numPr>
      <w:spacing w:after="0" w:line="240" w:lineRule="auto"/>
      <w:jc w:val="both"/>
    </w:pPr>
    <w:rPr>
      <w:i/>
    </w:rPr>
  </w:style>
  <w:style w:type="paragraph" w:customStyle="1" w:styleId="ZKI-SECTION">
    <w:name w:val="ZKI-SECTION"/>
    <w:basedOn w:val="Standard"/>
    <w:qFormat/>
    <w:rsid w:val="00C62EBB"/>
    <w:pPr>
      <w:keepNext/>
      <w:keepLines/>
      <w:jc w:val="center"/>
    </w:pPr>
  </w:style>
  <w:style w:type="paragraph" w:customStyle="1" w:styleId="ZKI-Clause">
    <w:name w:val="ZKI-Clause"/>
    <w:basedOn w:val="Standard"/>
    <w:qFormat/>
    <w:rsid w:val="008B6402"/>
    <w:pPr>
      <w:keepNext/>
      <w:keepLines/>
      <w:jc w:val="center"/>
    </w:pPr>
    <w:rPr>
      <w:i/>
    </w:rPr>
  </w:style>
  <w:style w:type="paragraph" w:customStyle="1" w:styleId="ZKI-Clause-Unterzeile">
    <w:name w:val="ZKI-Clause-Unterzeile"/>
    <w:basedOn w:val="Standard"/>
    <w:qFormat/>
    <w:rsid w:val="008B6402"/>
    <w:pPr>
      <w:keepNext/>
      <w:jc w:val="center"/>
    </w:pPr>
    <w:rPr>
      <w:b/>
      <w:i/>
    </w:rPr>
  </w:style>
  <w:style w:type="paragraph" w:customStyle="1" w:styleId="ZKI-Funotentext">
    <w:name w:val="ZKI-Fußnotentext"/>
    <w:basedOn w:val="Funotentext"/>
    <w:qFormat/>
    <w:rsid w:val="00C62EBB"/>
    <w:pPr>
      <w:jc w:val="both"/>
    </w:pPr>
    <w:rPr>
      <w:sz w:val="16"/>
    </w:rPr>
  </w:style>
  <w:style w:type="paragraph" w:customStyle="1" w:styleId="ZKI-Fuzeile">
    <w:name w:val="ZKI-Fußzeile"/>
    <w:basedOn w:val="Fuzeile"/>
    <w:qFormat/>
    <w:rsid w:val="00C62EBB"/>
    <w:pPr>
      <w:jc w:val="right"/>
    </w:pPr>
    <w:rPr>
      <w:sz w:val="20"/>
      <w:szCs w:val="20"/>
    </w:rPr>
  </w:style>
  <w:style w:type="paragraph" w:customStyle="1" w:styleId="ZKI-SECTIONrot">
    <w:name w:val="ZKI-SECTION_rot"/>
    <w:basedOn w:val="ZKI-SECTION"/>
    <w:qFormat/>
    <w:rsid w:val="000033F3"/>
    <w:rPr>
      <w:color w:val="C00000"/>
    </w:rPr>
  </w:style>
  <w:style w:type="paragraph" w:customStyle="1" w:styleId="ZKI-Clauserot">
    <w:name w:val="ZKI-Clause_rot"/>
    <w:basedOn w:val="ZKI-Clause"/>
    <w:qFormat/>
    <w:rsid w:val="000033F3"/>
    <w:rPr>
      <w:color w:val="C00000"/>
    </w:rPr>
  </w:style>
  <w:style w:type="paragraph" w:customStyle="1" w:styleId="ZKI-Clause-Unterzeilerot">
    <w:name w:val="ZKI-Clause-Unterzeile_rot"/>
    <w:basedOn w:val="ZKI-Clause-Unterzeile"/>
    <w:qFormat/>
    <w:rsid w:val="000033F3"/>
    <w:rPr>
      <w:color w:val="C00000"/>
    </w:rPr>
  </w:style>
  <w:style w:type="paragraph" w:customStyle="1" w:styleId="ZKI-Standardregularrot">
    <w:name w:val="ZKI-Standard_regular_rot"/>
    <w:basedOn w:val="ZKI-Standardregular"/>
    <w:qFormat/>
    <w:rsid w:val="000033F3"/>
    <w:rPr>
      <w:color w:val="C00000"/>
    </w:rPr>
  </w:style>
  <w:style w:type="paragraph" w:customStyle="1" w:styleId="ZKI-Fettungrot">
    <w:name w:val="ZKI-Fettung_rot"/>
    <w:basedOn w:val="ZKI-Fettung"/>
    <w:qFormat/>
    <w:rsid w:val="000033F3"/>
    <w:rPr>
      <w:color w:val="C00000"/>
    </w:rPr>
  </w:style>
  <w:style w:type="paragraph" w:customStyle="1" w:styleId="ZKI-listenabsatzroti">
    <w:name w:val="ZKI-listenabsatz_rot_i"/>
    <w:basedOn w:val="Listenabsatz"/>
    <w:qFormat/>
    <w:rsid w:val="000033F3"/>
    <w:pPr>
      <w:numPr>
        <w:numId w:val="5"/>
      </w:numPr>
      <w:ind w:left="714" w:hanging="357"/>
      <w:contextualSpacing w:val="0"/>
    </w:pPr>
    <w:rPr>
      <w:color w:val="C00000"/>
    </w:rPr>
  </w:style>
  <w:style w:type="paragraph" w:customStyle="1" w:styleId="ZKI-ListenabsatzrotPunkt">
    <w:name w:val="ZKI-Listenabsatz_rot_Punkt"/>
    <w:basedOn w:val="ZKI-listenabsatzroti"/>
    <w:qFormat/>
    <w:rsid w:val="000033F3"/>
    <w:pPr>
      <w:numPr>
        <w:numId w:val="10"/>
      </w:numPr>
    </w:pPr>
  </w:style>
  <w:style w:type="paragraph" w:customStyle="1" w:styleId="ZKI-ANNEX">
    <w:name w:val="ZKI-ANNEX"/>
    <w:basedOn w:val="ZKI-SECTION"/>
    <w:qFormat/>
    <w:rsid w:val="00A11853"/>
    <w:rPr>
      <w:i/>
      <w:iCs/>
      <w:lang w:val="en-GB"/>
    </w:rPr>
  </w:style>
  <w:style w:type="paragraph" w:customStyle="1" w:styleId="ZKI-Fettung11pt">
    <w:name w:val="ZKI-Fettung 11 pt"/>
    <w:basedOn w:val="ZKI-Fettung"/>
    <w:qFormat/>
    <w:rsid w:val="00811803"/>
    <w:rPr>
      <w:sz w:val="22"/>
      <w:szCs w:val="22"/>
      <w:lang w:val="en-GB"/>
    </w:rPr>
  </w:style>
  <w:style w:type="paragraph" w:customStyle="1" w:styleId="ZKI-Standardregular11pt">
    <w:name w:val="ZKI-Standard_regular 11 pt"/>
    <w:basedOn w:val="ZKI-Standardregular"/>
    <w:qFormat/>
    <w:rsid w:val="00BC50DF"/>
    <w:rPr>
      <w:sz w:val="22"/>
      <w:szCs w:val="22"/>
      <w:lang w:val="en-GB"/>
    </w:rPr>
  </w:style>
  <w:style w:type="paragraph" w:customStyle="1" w:styleId="ZKI-Fettungrot11pt">
    <w:name w:val="ZKI-Fettung_rot 11 pt"/>
    <w:basedOn w:val="ZKI-Fettungrot"/>
    <w:qFormat/>
    <w:rsid w:val="000033F3"/>
    <w:rPr>
      <w:sz w:val="22"/>
      <w:szCs w:val="22"/>
      <w:lang w:val="en-GB" w:eastAsia="zh-CN"/>
    </w:rPr>
  </w:style>
  <w:style w:type="paragraph" w:customStyle="1" w:styleId="ZKI-Standardregularrot11pt">
    <w:name w:val="ZKI-Standard_regular_rot 11 pt"/>
    <w:basedOn w:val="ZKI-Standardregularrot"/>
    <w:qFormat/>
    <w:rsid w:val="000033F3"/>
    <w:rPr>
      <w:sz w:val="22"/>
      <w:szCs w:val="22"/>
    </w:rPr>
  </w:style>
  <w:style w:type="paragraph" w:customStyle="1" w:styleId="ZKI-Standardkursiv11pt">
    <w:name w:val="ZKI-Standard_kursiv 11 pt"/>
    <w:basedOn w:val="ZKI-Standardkursiv"/>
    <w:qFormat/>
    <w:rsid w:val="00811803"/>
    <w:rPr>
      <w:sz w:val="22"/>
      <w:szCs w:val="22"/>
    </w:rPr>
  </w:style>
  <w:style w:type="paragraph" w:customStyle="1" w:styleId="ZKI-Standardkursivrot11pt">
    <w:name w:val="ZKI-Standard_kursiv_rot 11 pt"/>
    <w:basedOn w:val="ZKI-Standardkursiv"/>
    <w:qFormat/>
    <w:rsid w:val="000033F3"/>
    <w:rPr>
      <w:rFonts w:cs="Segoe UI Symbol"/>
      <w:bCs/>
      <w:color w:val="C00000"/>
      <w:sz w:val="22"/>
      <w:szCs w:val="22"/>
      <w:lang w:val="en-GB"/>
    </w:rPr>
  </w:style>
  <w:style w:type="paragraph" w:customStyle="1" w:styleId="ZKI-Tabellentext11pt">
    <w:name w:val="ZKI-Tabellentext 11 pt"/>
    <w:basedOn w:val="ZKI-Standardregular11pt"/>
    <w:qFormat/>
    <w:rsid w:val="00173F4E"/>
    <w:pPr>
      <w:ind w:left="284" w:hanging="284"/>
    </w:pPr>
  </w:style>
  <w:style w:type="paragraph" w:customStyle="1" w:styleId="ZKI-Kopfzeilepetrol">
    <w:name w:val="ZKI-Kopfzeile_petrol"/>
    <w:basedOn w:val="Kopfzeile"/>
    <w:qFormat/>
    <w:rsid w:val="00EB0BCE"/>
    <w:rPr>
      <w:noProof/>
      <w:color w:val="005A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eschaeftsstelle@zki.d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F28857AC3D466AA0AB9796F4206253"/>
        <w:category>
          <w:name w:val="Allgemein"/>
          <w:gallery w:val="placeholder"/>
        </w:category>
        <w:types>
          <w:type w:val="bbPlcHdr"/>
        </w:types>
        <w:behaviors>
          <w:behavior w:val="content"/>
        </w:behaviors>
        <w:guid w:val="{4B4F6139-2B1E-427A-A3D7-EF1445C77606}"/>
      </w:docPartPr>
      <w:docPartBody>
        <w:p w:rsidR="00F30DFA" w:rsidRDefault="004407A7" w:rsidP="004407A7">
          <w:pPr>
            <w:pStyle w:val="B6F28857AC3D466AA0AB9796F4206253"/>
          </w:pPr>
          <w:r w:rsidRPr="005A6D49">
            <w:rPr>
              <w:rStyle w:val="Platzhaltertext"/>
            </w:rPr>
            <w:t>Klicken Sie hier, um Text einzugeben.</w:t>
          </w:r>
        </w:p>
      </w:docPartBody>
    </w:docPart>
    <w:docPart>
      <w:docPartPr>
        <w:name w:val="0B5CD6FE7BC64B50BC60ADA57C17F2A7"/>
        <w:category>
          <w:name w:val="Allgemein"/>
          <w:gallery w:val="placeholder"/>
        </w:category>
        <w:types>
          <w:type w:val="bbPlcHdr"/>
        </w:types>
        <w:behaviors>
          <w:behavior w:val="content"/>
        </w:behaviors>
        <w:guid w:val="{E56ADB2F-0EAE-4F65-9561-51BA0F3902FD}"/>
      </w:docPartPr>
      <w:docPartBody>
        <w:p w:rsidR="00F30DFA" w:rsidRDefault="004407A7" w:rsidP="004407A7">
          <w:pPr>
            <w:pStyle w:val="0B5CD6FE7BC64B50BC60ADA57C17F2A7"/>
          </w:pPr>
          <w:r w:rsidRPr="005A6D49">
            <w:rPr>
              <w:rStyle w:val="Platzhaltertext"/>
            </w:rPr>
            <w:t>Klicken Sie hier, um Text einzugeben.</w:t>
          </w:r>
        </w:p>
      </w:docPartBody>
    </w:docPart>
    <w:docPart>
      <w:docPartPr>
        <w:name w:val="C1D55567ADB34E58A3D4A82AC5EC4F9F"/>
        <w:category>
          <w:name w:val="Allgemein"/>
          <w:gallery w:val="placeholder"/>
        </w:category>
        <w:types>
          <w:type w:val="bbPlcHdr"/>
        </w:types>
        <w:behaviors>
          <w:behavior w:val="content"/>
        </w:behaviors>
        <w:guid w:val="{2567F1AE-AE0B-4D56-A114-BB60B34D79BE}"/>
      </w:docPartPr>
      <w:docPartBody>
        <w:p w:rsidR="00F30DFA" w:rsidRDefault="004407A7" w:rsidP="004407A7">
          <w:pPr>
            <w:pStyle w:val="C1D55567ADB34E58A3D4A82AC5EC4F9F"/>
          </w:pPr>
          <w:r w:rsidRPr="005A6D49">
            <w:rPr>
              <w:rStyle w:val="Platzhaltertext"/>
            </w:rPr>
            <w:t>Klicken Sie hier, um Text einzugeben.</w:t>
          </w:r>
        </w:p>
      </w:docPartBody>
    </w:docPart>
    <w:docPart>
      <w:docPartPr>
        <w:name w:val="2F254B6BE6454A83A41231CE42289997"/>
        <w:category>
          <w:name w:val="Allgemein"/>
          <w:gallery w:val="placeholder"/>
        </w:category>
        <w:types>
          <w:type w:val="bbPlcHdr"/>
        </w:types>
        <w:behaviors>
          <w:behavior w:val="content"/>
        </w:behaviors>
        <w:guid w:val="{61FDE507-4DA7-4D85-A1B7-C3A54C6FC82E}"/>
      </w:docPartPr>
      <w:docPartBody>
        <w:p w:rsidR="00F30DFA" w:rsidRDefault="004407A7" w:rsidP="004407A7">
          <w:pPr>
            <w:pStyle w:val="2F254B6BE6454A83A41231CE42289997"/>
          </w:pPr>
          <w:r w:rsidRPr="005A6D49">
            <w:rPr>
              <w:rStyle w:val="Platzhaltertext"/>
            </w:rPr>
            <w:t>Klicken Sie hier, um Text einzugeben.</w:t>
          </w:r>
        </w:p>
      </w:docPartBody>
    </w:docPart>
    <w:docPart>
      <w:docPartPr>
        <w:name w:val="7971A3146646470A91620B3542EC8E53"/>
        <w:category>
          <w:name w:val="Allgemein"/>
          <w:gallery w:val="placeholder"/>
        </w:category>
        <w:types>
          <w:type w:val="bbPlcHdr"/>
        </w:types>
        <w:behaviors>
          <w:behavior w:val="content"/>
        </w:behaviors>
        <w:guid w:val="{2EFEB0DE-AC17-4039-AB8B-1E9E5A622836}"/>
      </w:docPartPr>
      <w:docPartBody>
        <w:p w:rsidR="00F30DFA" w:rsidRDefault="004407A7" w:rsidP="004407A7">
          <w:pPr>
            <w:pStyle w:val="7971A3146646470A91620B3542EC8E53"/>
          </w:pPr>
          <w:r w:rsidRPr="005A6D4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G Times;Times New Roma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Basic Roma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Univers 45 Light">
    <w:altName w:val="Calibri"/>
    <w:charset w:val="00"/>
    <w:family w:val="auto"/>
    <w:pitch w:val="variable"/>
    <w:sig w:usb0="00000003" w:usb1="00000000" w:usb2="00000000" w:usb3="00000000" w:csb0="00000001" w:csb1="00000000"/>
  </w:font>
  <w:font w:name="CorpoS">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Carlito">
    <w:altName w:val="Calibri"/>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altName w:val="Nirmala UI"/>
    <w:charset w:val="00"/>
    <w:family w:val="swiss"/>
    <w:pitch w:val="variable"/>
    <w:sig w:usb0="E00082FF" w:usb1="400078FF" w:usb2="00000021" w:usb3="00000000" w:csb0="0000019F" w:csb1="00000000"/>
  </w:font>
  <w:font w:name="Lohit Devanagari">
    <w:altName w:val="Cambria"/>
    <w:charset w:val="00"/>
    <w:family w:val="auto"/>
    <w:pitch w:val="default"/>
  </w:font>
  <w:font w:name="Liberation Sans">
    <w:altName w:val="Arial"/>
    <w:charset w:val="00"/>
    <w:family w:val="swiss"/>
    <w:pitch w:val="variable"/>
    <w:sig w:usb0="E0000AFF" w:usb1="500078FF" w:usb2="00000021" w:usb3="00000000" w:csb0="000001BF" w:csb1="00000000"/>
  </w:font>
  <w:font w:name="Noto Sans CJK SC">
    <w:charset w:val="00"/>
    <w:family w:val="auto"/>
    <w:pitch w:val="default"/>
  </w:font>
  <w:font w:name="Noto Serif CJK SC">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jaVu Sans">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A7"/>
    <w:rsid w:val="00051FCB"/>
    <w:rsid w:val="00084637"/>
    <w:rsid w:val="000D3587"/>
    <w:rsid w:val="0011698F"/>
    <w:rsid w:val="00145988"/>
    <w:rsid w:val="00146C3B"/>
    <w:rsid w:val="00197422"/>
    <w:rsid w:val="001B0B6F"/>
    <w:rsid w:val="002B72F5"/>
    <w:rsid w:val="003038AD"/>
    <w:rsid w:val="00434A93"/>
    <w:rsid w:val="004407A7"/>
    <w:rsid w:val="004F6A01"/>
    <w:rsid w:val="00522D61"/>
    <w:rsid w:val="005E7C72"/>
    <w:rsid w:val="0063333A"/>
    <w:rsid w:val="00660757"/>
    <w:rsid w:val="0072249B"/>
    <w:rsid w:val="007519A4"/>
    <w:rsid w:val="007524FE"/>
    <w:rsid w:val="009137F7"/>
    <w:rsid w:val="00955EB4"/>
    <w:rsid w:val="009D47BE"/>
    <w:rsid w:val="00A32B92"/>
    <w:rsid w:val="00A87DEB"/>
    <w:rsid w:val="00B40188"/>
    <w:rsid w:val="00B4258C"/>
    <w:rsid w:val="00C45AA0"/>
    <w:rsid w:val="00C66D40"/>
    <w:rsid w:val="00CB16DF"/>
    <w:rsid w:val="00DB1C3B"/>
    <w:rsid w:val="00DF09FD"/>
    <w:rsid w:val="00F05896"/>
    <w:rsid w:val="00F30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07A7"/>
    <w:rPr>
      <w:color w:val="808080"/>
    </w:rPr>
  </w:style>
  <w:style w:type="paragraph" w:customStyle="1" w:styleId="B6F28857AC3D466AA0AB9796F4206253">
    <w:name w:val="B6F28857AC3D466AA0AB9796F4206253"/>
    <w:rsid w:val="004407A7"/>
  </w:style>
  <w:style w:type="paragraph" w:customStyle="1" w:styleId="0B5CD6FE7BC64B50BC60ADA57C17F2A7">
    <w:name w:val="0B5CD6FE7BC64B50BC60ADA57C17F2A7"/>
    <w:rsid w:val="004407A7"/>
  </w:style>
  <w:style w:type="paragraph" w:customStyle="1" w:styleId="C1D55567ADB34E58A3D4A82AC5EC4F9F">
    <w:name w:val="C1D55567ADB34E58A3D4A82AC5EC4F9F"/>
    <w:rsid w:val="004407A7"/>
  </w:style>
  <w:style w:type="paragraph" w:customStyle="1" w:styleId="2F254B6BE6454A83A41231CE42289997">
    <w:name w:val="2F254B6BE6454A83A41231CE42289997"/>
    <w:rsid w:val="004407A7"/>
  </w:style>
  <w:style w:type="paragraph" w:customStyle="1" w:styleId="7971A3146646470A91620B3542EC8E53">
    <w:name w:val="7971A3146646470A91620B3542EC8E53"/>
    <w:rsid w:val="00440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1312-498C-4D6A-B085-67F9F98B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7810</Words>
  <Characters>49204</Characters>
  <Application>Microsoft Office Word</Application>
  <DocSecurity>4</DocSecurity>
  <Lines>410</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 Möhring</dc:creator>
  <dc:description/>
  <cp:lastModifiedBy>Kati Kupetz</cp:lastModifiedBy>
  <cp:revision>2</cp:revision>
  <dcterms:created xsi:type="dcterms:W3CDTF">2026-03-01T11:59:00Z</dcterms:created>
  <dcterms:modified xsi:type="dcterms:W3CDTF">2026-03-01T11:59:00Z</dcterms:modified>
  <dc:language>de-DE</dc:language>
</cp:coreProperties>
</file>